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14:paraId="4737160A" w14:textId="77777777" w:rsidTr="002635AA">
        <w:trPr>
          <w:gridAfter w:val="2"/>
          <w:wAfter w:w="2402" w:type="dxa"/>
          <w:trHeight w:val="1098"/>
        </w:trPr>
        <w:tc>
          <w:tcPr>
            <w:tcW w:w="6390" w:type="dxa"/>
            <w:tcBorders>
              <w:bottom w:val="single" w:sz="24" w:space="0" w:color="1BB6FF" w:themeColor="accent1" w:themeTint="99"/>
            </w:tcBorders>
          </w:tcPr>
          <w:p w14:paraId="6594133D" w14:textId="45040C56" w:rsidR="000F5A32" w:rsidRPr="007C33A4" w:rsidRDefault="000F5A32" w:rsidP="000F5A32">
            <w:pPr>
              <w:pStyle w:val="Title"/>
              <w:tabs>
                <w:tab w:val="left" w:pos="6480"/>
              </w:tabs>
              <w:rPr>
                <w:rFonts w:asciiTheme="minorHAnsi" w:hAnsiTheme="minorHAnsi"/>
                <w:b/>
                <w:bCs/>
                <w:sz w:val="40"/>
                <w:szCs w:val="40"/>
              </w:rPr>
            </w:pPr>
            <w:r w:rsidRPr="007C33A4">
              <w:rPr>
                <w:rFonts w:asciiTheme="minorHAnsi" w:hAnsiTheme="minorHAnsi"/>
                <w:noProof/>
              </w:rPr>
              <w:drawing>
                <wp:anchor distT="0" distB="0" distL="114300" distR="114300" simplePos="0" relativeHeight="251660288" behindDoc="1" locked="0" layoutInCell="1" allowOverlap="1" wp14:anchorId="7A60709F" wp14:editId="60CD6DA2">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324F9C" w:rsidRPr="000475DE">
              <w:rPr>
                <w:rFonts w:ascii="Arial" w:hAnsi="Arial" w:cs="Arial"/>
                <w:color w:val="005A84" w:themeColor="text1"/>
              </w:rPr>
              <w:t>Licensing Enforcement Officer</w:t>
            </w:r>
          </w:p>
          <w:p w14:paraId="3A2B85FA" w14:textId="38E63187" w:rsidR="007C3222" w:rsidRPr="007C3222" w:rsidRDefault="000F5A32" w:rsidP="000F5A32">
            <w:r>
              <w:rPr>
                <w:b/>
                <w:bCs/>
                <w:sz w:val="24"/>
                <w:szCs w:val="24"/>
              </w:rPr>
              <w:t xml:space="preserve">SALARY GRADE: </w:t>
            </w:r>
            <w:r w:rsidR="00A25690">
              <w:rPr>
                <w:b/>
                <w:bCs/>
                <w:sz w:val="24"/>
                <w:szCs w:val="24"/>
              </w:rPr>
              <w:t xml:space="preserve">HBC </w:t>
            </w:r>
            <w:r w:rsidR="00324F9C">
              <w:rPr>
                <w:b/>
                <w:bCs/>
                <w:sz w:val="24"/>
                <w:szCs w:val="24"/>
              </w:rPr>
              <w:t>6</w:t>
            </w:r>
          </w:p>
        </w:tc>
        <w:tc>
          <w:tcPr>
            <w:tcW w:w="3675"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2635AA">
        <w:trPr>
          <w:gridAfter w:val="2"/>
          <w:wAfter w:w="2402" w:type="dxa"/>
        </w:trPr>
        <w:tc>
          <w:tcPr>
            <w:tcW w:w="10065"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2635AA">
        <w:trPr>
          <w:gridAfter w:val="2"/>
          <w:wAfter w:w="2402" w:type="dxa"/>
        </w:trPr>
        <w:tc>
          <w:tcPr>
            <w:tcW w:w="10065"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0EA51710" w:rsidR="00C6483A" w:rsidRPr="00C6483A" w:rsidRDefault="00C6483A" w:rsidP="00C6483A">
            <w:pPr>
              <w:numPr>
                <w:ilvl w:val="0"/>
                <w:numId w:val="8"/>
              </w:numPr>
              <w:spacing w:line="276" w:lineRule="auto"/>
            </w:pPr>
            <w:r w:rsidRPr="00C6483A">
              <w:t xml:space="preserve">Continuous Improvement – </w:t>
            </w:r>
            <w:r w:rsidR="00593983">
              <w:t>k</w:t>
            </w:r>
            <w:r w:rsidRPr="00C6483A">
              <w:t>eeping great service delivery at the heart of everything we do</w:t>
            </w:r>
          </w:p>
          <w:p w14:paraId="10C828CD" w14:textId="3A3431EA" w:rsidR="00C6483A" w:rsidRPr="00C6483A" w:rsidRDefault="00C6483A" w:rsidP="00C6483A">
            <w:pPr>
              <w:numPr>
                <w:ilvl w:val="0"/>
                <w:numId w:val="8"/>
              </w:numPr>
              <w:spacing w:line="276" w:lineRule="auto"/>
            </w:pPr>
            <w:r w:rsidRPr="00C6483A">
              <w:t xml:space="preserve">Personal Growth – </w:t>
            </w:r>
            <w:r w:rsidR="00593983">
              <w:t>l</w:t>
            </w:r>
            <w:r w:rsidRPr="00C6483A">
              <w:t xml:space="preserve">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42E1A898" w14:textId="77777777" w:rsidR="00CD2F7A" w:rsidRPr="00CD2F7A" w:rsidRDefault="00CD2F7A" w:rsidP="00CD2F7A">
            <w:pPr>
              <w:numPr>
                <w:ilvl w:val="0"/>
                <w:numId w:val="9"/>
              </w:numPr>
              <w:rPr>
                <w:rFonts w:eastAsia="Times New Roman"/>
                <w:color w:val="005982" w:themeColor="accent1"/>
              </w:rPr>
            </w:pPr>
            <w:r w:rsidRPr="00CD2F7A">
              <w:rPr>
                <w:rFonts w:eastAsia="Times New Roman"/>
                <w:color w:val="005982" w:themeColor="accent1"/>
              </w:rPr>
              <w:t xml:space="preserve">Extensive employee benefits platform including discounted shopping, car leasing, gym memberships, wellbeing hub and Employee Assistance </w:t>
            </w:r>
            <w:proofErr w:type="spellStart"/>
            <w:r w:rsidRPr="00CD2F7A">
              <w:rPr>
                <w:rFonts w:eastAsia="Times New Roman"/>
                <w:color w:val="005982" w:themeColor="accent1"/>
              </w:rPr>
              <w:t>Programme</w:t>
            </w:r>
            <w:proofErr w:type="spellEnd"/>
            <w:r w:rsidRPr="00CD2F7A">
              <w:rPr>
                <w:rFonts w:eastAsia="Times New Roman"/>
                <w:color w:val="005982" w:themeColor="accent1"/>
              </w:rPr>
              <w:t>.</w:t>
            </w:r>
          </w:p>
          <w:p w14:paraId="7FE1293E" w14:textId="0E0A08E5" w:rsidR="00C6483A" w:rsidRPr="001F48EE" w:rsidRDefault="00C3543B" w:rsidP="00F6479B">
            <w:pPr>
              <w:numPr>
                <w:ilvl w:val="0"/>
                <w:numId w:val="9"/>
              </w:numPr>
              <w:spacing w:line="276" w:lineRule="auto"/>
              <w:rPr>
                <w:i/>
                <w:iCs/>
              </w:rPr>
            </w:pPr>
            <w:r>
              <w:t>Essential Monthly Car User Allowance</w:t>
            </w:r>
            <w:r w:rsidR="007B29E5">
              <w:t xml:space="preserve"> </w:t>
            </w:r>
          </w:p>
          <w:p w14:paraId="2B2C50DD" w14:textId="77777777" w:rsidR="001F48EE" w:rsidRPr="001F48EE" w:rsidRDefault="001F48EE" w:rsidP="001F48EE">
            <w:pPr>
              <w:spacing w:line="276" w:lineRule="auto"/>
              <w:ind w:left="720"/>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1962F7" w14:paraId="50834A06" w14:textId="77777777" w:rsidTr="002635AA">
        <w:trPr>
          <w:gridAfter w:val="2"/>
          <w:wAfter w:w="2402" w:type="dxa"/>
        </w:trPr>
        <w:tc>
          <w:tcPr>
            <w:tcW w:w="10065" w:type="dxa"/>
            <w:gridSpan w:val="2"/>
            <w:tcBorders>
              <w:top w:val="single" w:sz="24" w:space="0" w:color="1BB6FF" w:themeColor="accent1" w:themeTint="99"/>
            </w:tcBorders>
          </w:tcPr>
          <w:p w14:paraId="08737605" w14:textId="0FA75FEE" w:rsidR="005A7AB9" w:rsidRPr="005A7AB9" w:rsidRDefault="00324F9C" w:rsidP="00324F9C">
            <w:pPr>
              <w:pStyle w:val="Heading1"/>
              <w:contextualSpacing/>
              <w:rPr>
                <w:lang w:val="en-GB"/>
              </w:rPr>
            </w:pPr>
            <w:r>
              <w:rPr>
                <w:lang w:val="en-GB"/>
              </w:rPr>
              <w:t>A</w:t>
            </w:r>
            <w:r w:rsidR="001962F7" w:rsidRPr="00464888">
              <w:rPr>
                <w:lang w:val="en-GB"/>
              </w:rPr>
              <w:t>bout the Job</w:t>
            </w:r>
          </w:p>
        </w:tc>
      </w:tr>
      <w:tr w:rsidR="001962F7" w14:paraId="553AA05E" w14:textId="77777777" w:rsidTr="002635AA">
        <w:trPr>
          <w:gridAfter w:val="2"/>
          <w:wAfter w:w="2402" w:type="dxa"/>
        </w:trPr>
        <w:tc>
          <w:tcPr>
            <w:tcW w:w="10065" w:type="dxa"/>
            <w:gridSpan w:val="2"/>
          </w:tcPr>
          <w:p w14:paraId="380FBC7D" w14:textId="77777777" w:rsidR="00324F9C" w:rsidRDefault="00324F9C" w:rsidP="00324F9C">
            <w:pPr>
              <w:jc w:val="both"/>
              <w:rPr>
                <w:rFonts w:ascii="Arial" w:hAnsi="Arial" w:cs="Arial"/>
              </w:rPr>
            </w:pPr>
            <w:r>
              <w:rPr>
                <w:rFonts w:ascii="Arial" w:hAnsi="Arial" w:cs="Arial"/>
              </w:rPr>
              <w:t xml:space="preserve">To provide an effective and efficient compliance and enforcement service on a day to day basis in line with the statutory responsibilities of the Licensing Authority, which includes Licensing Act 2003, Gambling Act 2005 Sex Entertainment </w:t>
            </w:r>
            <w:proofErr w:type="spellStart"/>
            <w:r>
              <w:rPr>
                <w:rFonts w:ascii="Arial" w:hAnsi="Arial" w:cs="Arial"/>
              </w:rPr>
              <w:t>Licences</w:t>
            </w:r>
            <w:proofErr w:type="spellEnd"/>
            <w:r>
              <w:rPr>
                <w:rFonts w:ascii="Arial" w:hAnsi="Arial" w:cs="Arial"/>
              </w:rPr>
              <w:t>, Street Trading and Scrap Metal.</w:t>
            </w:r>
          </w:p>
          <w:p w14:paraId="0AD8B871" w14:textId="77777777" w:rsidR="00324F9C" w:rsidRDefault="00324F9C" w:rsidP="00324F9C">
            <w:pPr>
              <w:jc w:val="both"/>
              <w:rPr>
                <w:rFonts w:ascii="Arial" w:hAnsi="Arial" w:cs="Arial"/>
              </w:rPr>
            </w:pPr>
          </w:p>
          <w:p w14:paraId="299D7FF0" w14:textId="77777777" w:rsidR="00324F9C" w:rsidRDefault="00324F9C" w:rsidP="00324F9C">
            <w:pPr>
              <w:jc w:val="both"/>
              <w:rPr>
                <w:rFonts w:ascii="Arial" w:hAnsi="Arial" w:cs="Arial"/>
              </w:rPr>
            </w:pPr>
          </w:p>
          <w:p w14:paraId="6BE8A87E" w14:textId="77777777" w:rsidR="00324F9C" w:rsidRDefault="00324F9C" w:rsidP="00324F9C">
            <w:pPr>
              <w:jc w:val="both"/>
              <w:rPr>
                <w:rFonts w:ascii="Arial" w:hAnsi="Arial" w:cs="Arial"/>
              </w:rPr>
            </w:pPr>
          </w:p>
          <w:p w14:paraId="544713C4" w14:textId="77777777" w:rsidR="00324F9C" w:rsidRDefault="00324F9C" w:rsidP="00324F9C">
            <w:pPr>
              <w:jc w:val="both"/>
              <w:rPr>
                <w:rFonts w:ascii="Arial" w:hAnsi="Arial" w:cs="Arial"/>
              </w:rPr>
            </w:pPr>
          </w:p>
          <w:tbl>
            <w:tblPr>
              <w:tblStyle w:val="TableGrid"/>
              <w:tblW w:w="0" w:type="auto"/>
              <w:tblLook w:val="04A0" w:firstRow="1" w:lastRow="0" w:firstColumn="1" w:lastColumn="0" w:noHBand="0" w:noVBand="1"/>
            </w:tblPr>
            <w:tblGrid>
              <w:gridCol w:w="461"/>
              <w:gridCol w:w="8555"/>
            </w:tblGrid>
            <w:tr w:rsidR="00324F9C" w:rsidRPr="00324F9C" w14:paraId="636AA7A6" w14:textId="77777777" w:rsidTr="00A035D0">
              <w:tc>
                <w:tcPr>
                  <w:tcW w:w="9016" w:type="dxa"/>
                  <w:gridSpan w:val="2"/>
                  <w:tcBorders>
                    <w:bottom w:val="single" w:sz="4" w:space="0" w:color="auto"/>
                  </w:tcBorders>
                  <w:shd w:val="clear" w:color="auto" w:fill="B3E6FF" w:themeFill="accent1" w:themeFillTint="33"/>
                </w:tcPr>
                <w:p w14:paraId="19080313" w14:textId="77777777" w:rsidR="00324F9C" w:rsidRPr="00324F9C" w:rsidRDefault="00324F9C" w:rsidP="00324F9C">
                  <w:pPr>
                    <w:rPr>
                      <w:rFonts w:ascii="Aptos" w:hAnsi="Aptos" w:cs="Arial"/>
                      <w:b/>
                      <w:sz w:val="22"/>
                    </w:rPr>
                  </w:pPr>
                  <w:r w:rsidRPr="00324F9C">
                    <w:rPr>
                      <w:rFonts w:ascii="Aptos" w:hAnsi="Aptos" w:cs="Arial"/>
                      <w:b/>
                      <w:sz w:val="22"/>
                    </w:rPr>
                    <w:t xml:space="preserve">Key Duties </w:t>
                  </w:r>
                </w:p>
              </w:tc>
            </w:tr>
            <w:tr w:rsidR="00324F9C" w:rsidRPr="00324F9C" w14:paraId="608FABFF" w14:textId="77777777" w:rsidTr="00A035D0">
              <w:tc>
                <w:tcPr>
                  <w:tcW w:w="461" w:type="dxa"/>
                  <w:tcBorders>
                    <w:bottom w:val="nil"/>
                    <w:right w:val="nil"/>
                  </w:tcBorders>
                </w:tcPr>
                <w:p w14:paraId="0DAE6A8B" w14:textId="77777777" w:rsidR="00324F9C" w:rsidRPr="00324F9C" w:rsidRDefault="00324F9C" w:rsidP="00324F9C">
                  <w:pPr>
                    <w:rPr>
                      <w:rFonts w:ascii="Aptos" w:hAnsi="Aptos" w:cs="Arial"/>
                      <w:b/>
                      <w:sz w:val="22"/>
                    </w:rPr>
                  </w:pPr>
                  <w:r w:rsidRPr="00324F9C">
                    <w:rPr>
                      <w:rFonts w:ascii="Aptos" w:hAnsi="Aptos" w:cs="Arial"/>
                      <w:b/>
                      <w:sz w:val="22"/>
                    </w:rPr>
                    <w:lastRenderedPageBreak/>
                    <w:t>1</w:t>
                  </w:r>
                </w:p>
              </w:tc>
              <w:tc>
                <w:tcPr>
                  <w:tcW w:w="8555" w:type="dxa"/>
                  <w:tcBorders>
                    <w:left w:val="nil"/>
                    <w:bottom w:val="nil"/>
                  </w:tcBorders>
                </w:tcPr>
                <w:p w14:paraId="773A04CC" w14:textId="77777777" w:rsidR="00324F9C" w:rsidRPr="00324F9C" w:rsidRDefault="00324F9C" w:rsidP="00324F9C">
                  <w:pPr>
                    <w:rPr>
                      <w:rFonts w:ascii="Aptos" w:hAnsi="Aptos" w:cs="Arial"/>
                      <w:sz w:val="22"/>
                    </w:rPr>
                  </w:pPr>
                  <w:r w:rsidRPr="00324F9C">
                    <w:rPr>
                      <w:rFonts w:ascii="Aptos" w:hAnsi="Aptos" w:cs="Arial"/>
                      <w:sz w:val="22"/>
                    </w:rPr>
                    <w:t xml:space="preserve">To work under the direction of the Licensing Manager to provide a robust licensing enforcement service in relation to the Councils licensing responsibilities including but not limited to alcohol and entertainment, gambling, sex entertainment </w:t>
                  </w:r>
                  <w:proofErr w:type="spellStart"/>
                  <w:r w:rsidRPr="00324F9C">
                    <w:rPr>
                      <w:rFonts w:ascii="Aptos" w:hAnsi="Aptos" w:cs="Arial"/>
                      <w:sz w:val="22"/>
                    </w:rPr>
                    <w:t>licence’s</w:t>
                  </w:r>
                  <w:proofErr w:type="spellEnd"/>
                  <w:r w:rsidRPr="00324F9C">
                    <w:rPr>
                      <w:rFonts w:ascii="Aptos" w:hAnsi="Aptos" w:cs="Arial"/>
                      <w:sz w:val="22"/>
                    </w:rPr>
                    <w:t>, street trading and scrap metal.</w:t>
                  </w:r>
                </w:p>
                <w:p w14:paraId="07D7100E" w14:textId="77777777" w:rsidR="00324F9C" w:rsidRPr="00324F9C" w:rsidRDefault="00324F9C" w:rsidP="00324F9C">
                  <w:pPr>
                    <w:rPr>
                      <w:rFonts w:ascii="Aptos" w:hAnsi="Aptos" w:cs="Arial"/>
                      <w:sz w:val="22"/>
                    </w:rPr>
                  </w:pPr>
                </w:p>
              </w:tc>
            </w:tr>
            <w:tr w:rsidR="00324F9C" w:rsidRPr="00324F9C" w14:paraId="6CFE7544" w14:textId="77777777" w:rsidTr="00A035D0">
              <w:tc>
                <w:tcPr>
                  <w:tcW w:w="461" w:type="dxa"/>
                  <w:tcBorders>
                    <w:top w:val="nil"/>
                    <w:bottom w:val="nil"/>
                    <w:right w:val="nil"/>
                  </w:tcBorders>
                  <w:shd w:val="clear" w:color="auto" w:fill="F2F2F2" w:themeFill="background1" w:themeFillShade="F2"/>
                </w:tcPr>
                <w:p w14:paraId="02C63759" w14:textId="77777777" w:rsidR="00324F9C" w:rsidRPr="00324F9C" w:rsidRDefault="00324F9C" w:rsidP="00324F9C">
                  <w:pPr>
                    <w:rPr>
                      <w:rFonts w:ascii="Aptos" w:hAnsi="Aptos" w:cs="Arial"/>
                      <w:b/>
                      <w:sz w:val="22"/>
                    </w:rPr>
                  </w:pPr>
                  <w:r w:rsidRPr="00324F9C">
                    <w:rPr>
                      <w:rFonts w:ascii="Aptos" w:hAnsi="Aptos" w:cs="Arial"/>
                      <w:b/>
                      <w:sz w:val="22"/>
                    </w:rPr>
                    <w:t>2</w:t>
                  </w:r>
                </w:p>
              </w:tc>
              <w:tc>
                <w:tcPr>
                  <w:tcW w:w="8555" w:type="dxa"/>
                  <w:tcBorders>
                    <w:top w:val="nil"/>
                    <w:left w:val="nil"/>
                    <w:bottom w:val="nil"/>
                  </w:tcBorders>
                  <w:shd w:val="clear" w:color="auto" w:fill="F2F2F2" w:themeFill="background1" w:themeFillShade="F2"/>
                </w:tcPr>
                <w:p w14:paraId="0945FF6B" w14:textId="77777777" w:rsidR="00324F9C" w:rsidRPr="00324F9C" w:rsidRDefault="00324F9C" w:rsidP="00324F9C">
                  <w:pPr>
                    <w:rPr>
                      <w:rFonts w:ascii="Aptos" w:hAnsi="Aptos" w:cs="Arial"/>
                      <w:sz w:val="22"/>
                    </w:rPr>
                  </w:pPr>
                  <w:r w:rsidRPr="00324F9C">
                    <w:rPr>
                      <w:rFonts w:ascii="Aptos" w:hAnsi="Aptos" w:cs="Arial"/>
                      <w:sz w:val="22"/>
                    </w:rPr>
                    <w:t>To participate in specific operations, projects, and inspection regimes to identify any unlawful or unsafe practices</w:t>
                  </w:r>
                </w:p>
                <w:p w14:paraId="5D64542F" w14:textId="77777777" w:rsidR="00324F9C" w:rsidRPr="00324F9C" w:rsidRDefault="00324F9C" w:rsidP="00324F9C">
                  <w:pPr>
                    <w:rPr>
                      <w:rFonts w:ascii="Aptos" w:hAnsi="Aptos" w:cs="Arial"/>
                      <w:sz w:val="22"/>
                    </w:rPr>
                  </w:pPr>
                </w:p>
              </w:tc>
            </w:tr>
            <w:tr w:rsidR="00324F9C" w:rsidRPr="00324F9C" w14:paraId="5C617C62" w14:textId="77777777" w:rsidTr="00A035D0">
              <w:trPr>
                <w:trHeight w:val="275"/>
              </w:trPr>
              <w:tc>
                <w:tcPr>
                  <w:tcW w:w="461" w:type="dxa"/>
                  <w:tcBorders>
                    <w:top w:val="nil"/>
                    <w:bottom w:val="nil"/>
                    <w:right w:val="nil"/>
                  </w:tcBorders>
                </w:tcPr>
                <w:p w14:paraId="78E59953" w14:textId="77777777" w:rsidR="00324F9C" w:rsidRPr="00324F9C" w:rsidRDefault="00324F9C" w:rsidP="00324F9C">
                  <w:pPr>
                    <w:rPr>
                      <w:rFonts w:ascii="Aptos" w:hAnsi="Aptos" w:cs="Arial"/>
                      <w:b/>
                      <w:sz w:val="22"/>
                    </w:rPr>
                  </w:pPr>
                  <w:r w:rsidRPr="00324F9C">
                    <w:rPr>
                      <w:rFonts w:ascii="Aptos" w:hAnsi="Aptos" w:cs="Arial"/>
                      <w:b/>
                      <w:sz w:val="22"/>
                    </w:rPr>
                    <w:t>3</w:t>
                  </w:r>
                </w:p>
              </w:tc>
              <w:tc>
                <w:tcPr>
                  <w:tcW w:w="8555" w:type="dxa"/>
                  <w:tcBorders>
                    <w:top w:val="nil"/>
                    <w:left w:val="nil"/>
                    <w:bottom w:val="nil"/>
                  </w:tcBorders>
                </w:tcPr>
                <w:p w14:paraId="1B380D73" w14:textId="77777777" w:rsidR="00324F9C" w:rsidRPr="00324F9C" w:rsidRDefault="00324F9C" w:rsidP="00324F9C">
                  <w:pPr>
                    <w:rPr>
                      <w:rFonts w:ascii="Aptos" w:hAnsi="Aptos" w:cs="Arial"/>
                      <w:sz w:val="22"/>
                    </w:rPr>
                  </w:pPr>
                  <w:r w:rsidRPr="00324F9C">
                    <w:rPr>
                      <w:rFonts w:ascii="Aptos" w:hAnsi="Aptos" w:cs="Arial"/>
                      <w:sz w:val="22"/>
                    </w:rPr>
                    <w:t>To carry out inspections of licensed premises.</w:t>
                  </w:r>
                </w:p>
                <w:p w14:paraId="5068B7D6" w14:textId="77777777" w:rsidR="00324F9C" w:rsidRPr="00324F9C" w:rsidRDefault="00324F9C" w:rsidP="00324F9C">
                  <w:pPr>
                    <w:rPr>
                      <w:rFonts w:ascii="Aptos" w:hAnsi="Aptos" w:cs="Arial"/>
                      <w:sz w:val="22"/>
                    </w:rPr>
                  </w:pPr>
                </w:p>
              </w:tc>
            </w:tr>
            <w:tr w:rsidR="00324F9C" w:rsidRPr="00324F9C" w14:paraId="5A13D1B8" w14:textId="77777777" w:rsidTr="00A035D0">
              <w:tc>
                <w:tcPr>
                  <w:tcW w:w="461" w:type="dxa"/>
                  <w:tcBorders>
                    <w:top w:val="nil"/>
                    <w:bottom w:val="nil"/>
                    <w:right w:val="nil"/>
                  </w:tcBorders>
                  <w:shd w:val="clear" w:color="auto" w:fill="F2F2F2" w:themeFill="background1" w:themeFillShade="F2"/>
                </w:tcPr>
                <w:p w14:paraId="22EDAE2B" w14:textId="77777777" w:rsidR="00324F9C" w:rsidRPr="00324F9C" w:rsidRDefault="00324F9C" w:rsidP="00324F9C">
                  <w:pPr>
                    <w:rPr>
                      <w:rFonts w:ascii="Aptos" w:hAnsi="Aptos" w:cs="Arial"/>
                      <w:b/>
                      <w:sz w:val="22"/>
                    </w:rPr>
                  </w:pPr>
                  <w:r w:rsidRPr="00324F9C">
                    <w:rPr>
                      <w:rFonts w:ascii="Aptos" w:hAnsi="Aptos" w:cs="Arial"/>
                      <w:b/>
                      <w:sz w:val="22"/>
                    </w:rPr>
                    <w:t xml:space="preserve">4 </w:t>
                  </w:r>
                </w:p>
              </w:tc>
              <w:tc>
                <w:tcPr>
                  <w:tcW w:w="8555" w:type="dxa"/>
                  <w:tcBorders>
                    <w:top w:val="nil"/>
                    <w:left w:val="nil"/>
                    <w:bottom w:val="nil"/>
                  </w:tcBorders>
                  <w:shd w:val="clear" w:color="auto" w:fill="F2F2F2" w:themeFill="background1" w:themeFillShade="F2"/>
                </w:tcPr>
                <w:p w14:paraId="133F770C" w14:textId="77777777" w:rsidR="00324F9C" w:rsidRPr="00324F9C" w:rsidRDefault="00324F9C" w:rsidP="00324F9C">
                  <w:pPr>
                    <w:rPr>
                      <w:rFonts w:ascii="Aptos" w:hAnsi="Aptos" w:cs="Arial"/>
                      <w:sz w:val="22"/>
                    </w:rPr>
                  </w:pPr>
                  <w:r w:rsidRPr="00324F9C">
                    <w:rPr>
                      <w:rFonts w:ascii="Aptos" w:hAnsi="Aptos" w:cs="Arial"/>
                      <w:sz w:val="22"/>
                    </w:rPr>
                    <w:t>To provide advice and guidance following the appropriate legal framework and policies, to service users on areas of licensing, including in person and in writing, so as to promote best practice.</w:t>
                  </w:r>
                  <w:del w:id="0" w:author="Alex S" w:date="2024-04-25T11:27:00Z">
                    <w:r w:rsidRPr="00324F9C" w:rsidDel="009846BE">
                      <w:rPr>
                        <w:rFonts w:ascii="Aptos" w:hAnsi="Aptos" w:cs="Arial"/>
                        <w:sz w:val="22"/>
                      </w:rPr>
                      <w:delText xml:space="preserve"> </w:delText>
                    </w:r>
                  </w:del>
                </w:p>
                <w:p w14:paraId="04C6CF85" w14:textId="77777777" w:rsidR="00324F9C" w:rsidRPr="00324F9C" w:rsidRDefault="00324F9C" w:rsidP="00324F9C">
                  <w:pPr>
                    <w:shd w:val="clear" w:color="auto" w:fill="F2F2F2" w:themeFill="background1" w:themeFillShade="F2"/>
                    <w:rPr>
                      <w:rFonts w:ascii="Aptos" w:hAnsi="Aptos" w:cs="Arial"/>
                      <w:sz w:val="22"/>
                    </w:rPr>
                  </w:pPr>
                </w:p>
              </w:tc>
            </w:tr>
            <w:tr w:rsidR="00324F9C" w:rsidRPr="00324F9C" w14:paraId="1C40374D" w14:textId="77777777" w:rsidTr="00A035D0">
              <w:tc>
                <w:tcPr>
                  <w:tcW w:w="461" w:type="dxa"/>
                  <w:tcBorders>
                    <w:top w:val="nil"/>
                    <w:bottom w:val="nil"/>
                    <w:right w:val="nil"/>
                  </w:tcBorders>
                </w:tcPr>
                <w:p w14:paraId="456166B8" w14:textId="77777777" w:rsidR="00324F9C" w:rsidRPr="00324F9C" w:rsidRDefault="00324F9C" w:rsidP="00324F9C">
                  <w:pPr>
                    <w:rPr>
                      <w:rFonts w:ascii="Aptos" w:hAnsi="Aptos" w:cs="Arial"/>
                      <w:b/>
                      <w:sz w:val="22"/>
                    </w:rPr>
                  </w:pPr>
                  <w:r w:rsidRPr="00324F9C">
                    <w:rPr>
                      <w:rFonts w:ascii="Aptos" w:hAnsi="Aptos" w:cs="Arial"/>
                      <w:b/>
                      <w:sz w:val="22"/>
                    </w:rPr>
                    <w:t>5</w:t>
                  </w:r>
                </w:p>
              </w:tc>
              <w:tc>
                <w:tcPr>
                  <w:tcW w:w="8555" w:type="dxa"/>
                  <w:tcBorders>
                    <w:top w:val="nil"/>
                    <w:left w:val="nil"/>
                    <w:bottom w:val="nil"/>
                  </w:tcBorders>
                </w:tcPr>
                <w:p w14:paraId="44AE89BE" w14:textId="77777777" w:rsidR="00324F9C" w:rsidRPr="00324F9C" w:rsidRDefault="00324F9C" w:rsidP="00324F9C">
                  <w:pPr>
                    <w:rPr>
                      <w:rFonts w:ascii="Aptos" w:hAnsi="Aptos" w:cs="Arial"/>
                      <w:sz w:val="22"/>
                    </w:rPr>
                  </w:pPr>
                  <w:r w:rsidRPr="00324F9C">
                    <w:rPr>
                      <w:rFonts w:ascii="Aptos" w:hAnsi="Aptos" w:cs="Arial"/>
                      <w:sz w:val="22"/>
                    </w:rPr>
                    <w:t>To prepare prosecution files and appear in court as and when necessary either to act as a council witness or an observer.</w:t>
                  </w:r>
                </w:p>
                <w:p w14:paraId="76E72340" w14:textId="77777777" w:rsidR="00324F9C" w:rsidRPr="00324F9C" w:rsidRDefault="00324F9C" w:rsidP="00324F9C">
                  <w:pPr>
                    <w:rPr>
                      <w:rFonts w:ascii="Aptos" w:hAnsi="Aptos" w:cs="Arial"/>
                      <w:sz w:val="22"/>
                    </w:rPr>
                  </w:pPr>
                </w:p>
              </w:tc>
            </w:tr>
            <w:tr w:rsidR="00324F9C" w:rsidRPr="00324F9C" w14:paraId="7F59B2C9" w14:textId="77777777" w:rsidTr="00A035D0">
              <w:tc>
                <w:tcPr>
                  <w:tcW w:w="461" w:type="dxa"/>
                  <w:tcBorders>
                    <w:top w:val="nil"/>
                    <w:bottom w:val="nil"/>
                    <w:right w:val="nil"/>
                  </w:tcBorders>
                  <w:shd w:val="clear" w:color="auto" w:fill="F2F2F2" w:themeFill="background1" w:themeFillShade="F2"/>
                </w:tcPr>
                <w:p w14:paraId="669651EC" w14:textId="77777777" w:rsidR="00324F9C" w:rsidRPr="00324F9C" w:rsidRDefault="00324F9C" w:rsidP="00324F9C">
                  <w:pPr>
                    <w:rPr>
                      <w:rFonts w:ascii="Aptos" w:hAnsi="Aptos" w:cs="Arial"/>
                      <w:b/>
                      <w:sz w:val="22"/>
                    </w:rPr>
                  </w:pPr>
                  <w:r w:rsidRPr="00324F9C">
                    <w:rPr>
                      <w:rFonts w:ascii="Aptos" w:hAnsi="Aptos" w:cs="Arial"/>
                      <w:b/>
                      <w:sz w:val="22"/>
                    </w:rPr>
                    <w:t>6</w:t>
                  </w:r>
                </w:p>
              </w:tc>
              <w:tc>
                <w:tcPr>
                  <w:tcW w:w="8555" w:type="dxa"/>
                  <w:tcBorders>
                    <w:top w:val="nil"/>
                    <w:left w:val="nil"/>
                    <w:bottom w:val="nil"/>
                  </w:tcBorders>
                  <w:shd w:val="clear" w:color="auto" w:fill="F2F2F2" w:themeFill="background1" w:themeFillShade="F2"/>
                </w:tcPr>
                <w:p w14:paraId="2FD1B97B" w14:textId="77777777" w:rsidR="00324F9C" w:rsidRPr="00324F9C" w:rsidRDefault="00324F9C" w:rsidP="00324F9C">
                  <w:pPr>
                    <w:rPr>
                      <w:rFonts w:ascii="Aptos" w:hAnsi="Aptos" w:cs="Arial"/>
                      <w:sz w:val="22"/>
                    </w:rPr>
                  </w:pPr>
                  <w:r w:rsidRPr="00324F9C">
                    <w:rPr>
                      <w:rFonts w:ascii="Aptos" w:hAnsi="Aptos" w:cs="Arial"/>
                      <w:sz w:val="22"/>
                    </w:rPr>
                    <w:t>To work alongside the Taxi Enforcement Officer and the Councils Enforcement Department and assist in promoting the importance of taxi enforcement as a crucial public safety issue.</w:t>
                  </w:r>
                </w:p>
                <w:p w14:paraId="1BC568FF" w14:textId="77777777" w:rsidR="00324F9C" w:rsidRPr="00324F9C" w:rsidRDefault="00324F9C" w:rsidP="00324F9C">
                  <w:pPr>
                    <w:rPr>
                      <w:rFonts w:ascii="Aptos" w:hAnsi="Aptos" w:cs="Arial"/>
                      <w:b/>
                      <w:sz w:val="22"/>
                    </w:rPr>
                  </w:pPr>
                </w:p>
              </w:tc>
            </w:tr>
            <w:tr w:rsidR="00324F9C" w:rsidRPr="00324F9C" w14:paraId="63465F95" w14:textId="77777777" w:rsidTr="00A035D0">
              <w:tc>
                <w:tcPr>
                  <w:tcW w:w="461" w:type="dxa"/>
                  <w:tcBorders>
                    <w:top w:val="nil"/>
                    <w:bottom w:val="nil"/>
                    <w:right w:val="nil"/>
                  </w:tcBorders>
                </w:tcPr>
                <w:p w14:paraId="2F2CB30B" w14:textId="77777777" w:rsidR="00324F9C" w:rsidRPr="00324F9C" w:rsidRDefault="00324F9C" w:rsidP="00324F9C">
                  <w:pPr>
                    <w:rPr>
                      <w:rFonts w:ascii="Aptos" w:hAnsi="Aptos" w:cs="Arial"/>
                      <w:b/>
                      <w:sz w:val="22"/>
                    </w:rPr>
                  </w:pPr>
                  <w:r w:rsidRPr="00324F9C">
                    <w:rPr>
                      <w:rFonts w:ascii="Aptos" w:hAnsi="Aptos" w:cs="Arial"/>
                      <w:b/>
                      <w:sz w:val="22"/>
                    </w:rPr>
                    <w:t>7</w:t>
                  </w:r>
                </w:p>
              </w:tc>
              <w:tc>
                <w:tcPr>
                  <w:tcW w:w="8555" w:type="dxa"/>
                  <w:tcBorders>
                    <w:top w:val="nil"/>
                    <w:left w:val="nil"/>
                    <w:bottom w:val="nil"/>
                  </w:tcBorders>
                </w:tcPr>
                <w:p w14:paraId="60DD87BC" w14:textId="77777777" w:rsidR="00324F9C" w:rsidRPr="00324F9C" w:rsidRDefault="00324F9C" w:rsidP="00324F9C">
                  <w:pPr>
                    <w:rPr>
                      <w:rFonts w:ascii="Aptos" w:hAnsi="Aptos" w:cs="Arial"/>
                      <w:sz w:val="22"/>
                    </w:rPr>
                  </w:pPr>
                  <w:r w:rsidRPr="00324F9C">
                    <w:rPr>
                      <w:rFonts w:ascii="Aptos" w:hAnsi="Aptos" w:cs="Arial"/>
                      <w:sz w:val="22"/>
                    </w:rPr>
                    <w:t xml:space="preserve">Investigation of complaints, compliance and enforcement matters relating to appropriate </w:t>
                  </w:r>
                  <w:proofErr w:type="spellStart"/>
                  <w:r w:rsidRPr="00324F9C">
                    <w:rPr>
                      <w:rFonts w:ascii="Aptos" w:hAnsi="Aptos" w:cs="Arial"/>
                      <w:sz w:val="22"/>
                    </w:rPr>
                    <w:t>licences</w:t>
                  </w:r>
                  <w:proofErr w:type="spellEnd"/>
                  <w:r w:rsidRPr="00324F9C">
                    <w:rPr>
                      <w:rFonts w:ascii="Aptos" w:hAnsi="Aptos" w:cs="Arial"/>
                      <w:sz w:val="22"/>
                    </w:rPr>
                    <w:t xml:space="preserve"> and report thereon. Take statements, prepare evidence - if needed for Committee and Court.</w:t>
                  </w:r>
                </w:p>
                <w:p w14:paraId="2DAD0FDD" w14:textId="77777777" w:rsidR="00324F9C" w:rsidRPr="00324F9C" w:rsidRDefault="00324F9C" w:rsidP="00324F9C">
                  <w:pPr>
                    <w:rPr>
                      <w:rFonts w:ascii="Aptos" w:hAnsi="Aptos" w:cs="Arial"/>
                      <w:b/>
                      <w:sz w:val="22"/>
                    </w:rPr>
                  </w:pPr>
                </w:p>
              </w:tc>
            </w:tr>
            <w:tr w:rsidR="00324F9C" w:rsidRPr="00324F9C" w14:paraId="792A1525" w14:textId="77777777" w:rsidTr="00A035D0">
              <w:tc>
                <w:tcPr>
                  <w:tcW w:w="461" w:type="dxa"/>
                  <w:tcBorders>
                    <w:top w:val="nil"/>
                    <w:bottom w:val="nil"/>
                    <w:right w:val="nil"/>
                  </w:tcBorders>
                  <w:shd w:val="clear" w:color="auto" w:fill="F2F2F2" w:themeFill="background1" w:themeFillShade="F2"/>
                </w:tcPr>
                <w:p w14:paraId="1DCDD037" w14:textId="77777777" w:rsidR="00324F9C" w:rsidRPr="00324F9C" w:rsidRDefault="00324F9C" w:rsidP="00324F9C">
                  <w:pPr>
                    <w:rPr>
                      <w:rFonts w:ascii="Aptos" w:hAnsi="Aptos" w:cs="Arial"/>
                      <w:b/>
                      <w:sz w:val="22"/>
                    </w:rPr>
                  </w:pPr>
                  <w:r w:rsidRPr="00324F9C">
                    <w:rPr>
                      <w:rFonts w:ascii="Aptos" w:hAnsi="Aptos" w:cs="Arial"/>
                      <w:b/>
                      <w:sz w:val="22"/>
                    </w:rPr>
                    <w:t>8</w:t>
                  </w:r>
                </w:p>
              </w:tc>
              <w:tc>
                <w:tcPr>
                  <w:tcW w:w="8555" w:type="dxa"/>
                  <w:tcBorders>
                    <w:top w:val="nil"/>
                    <w:left w:val="nil"/>
                    <w:bottom w:val="nil"/>
                  </w:tcBorders>
                  <w:shd w:val="clear" w:color="auto" w:fill="F2F2F2" w:themeFill="background1" w:themeFillShade="F2"/>
                </w:tcPr>
                <w:p w14:paraId="7BB995D5" w14:textId="77777777" w:rsidR="00324F9C" w:rsidRPr="00324F9C" w:rsidRDefault="00324F9C" w:rsidP="00324F9C">
                  <w:pPr>
                    <w:rPr>
                      <w:rFonts w:ascii="Aptos" w:hAnsi="Aptos" w:cs="Arial"/>
                      <w:sz w:val="22"/>
                    </w:rPr>
                  </w:pPr>
                  <w:r w:rsidRPr="00324F9C">
                    <w:rPr>
                      <w:rFonts w:ascii="Aptos" w:hAnsi="Aptos" w:cs="Arial"/>
                      <w:sz w:val="22"/>
                    </w:rPr>
                    <w:t xml:space="preserve">To attend committees and present reports when required – (Regulatory Committees), </w:t>
                  </w:r>
                  <w:proofErr w:type="spellStart"/>
                  <w:r w:rsidRPr="00324F9C">
                    <w:rPr>
                      <w:rFonts w:ascii="Aptos" w:hAnsi="Aptos" w:cs="Arial"/>
                      <w:sz w:val="22"/>
                    </w:rPr>
                    <w:t>liasing</w:t>
                  </w:r>
                  <w:proofErr w:type="spellEnd"/>
                  <w:r w:rsidRPr="00324F9C">
                    <w:rPr>
                      <w:rFonts w:ascii="Aptos" w:hAnsi="Aptos" w:cs="Arial"/>
                      <w:sz w:val="22"/>
                    </w:rPr>
                    <w:t xml:space="preserve"> with officers, members and third parties as appropriate to ensure such reports are comprehensive and fit for purpose.</w:t>
                  </w:r>
                </w:p>
                <w:p w14:paraId="19B61400" w14:textId="77777777" w:rsidR="00324F9C" w:rsidRPr="00324F9C" w:rsidRDefault="00324F9C" w:rsidP="00324F9C">
                  <w:pPr>
                    <w:rPr>
                      <w:rFonts w:ascii="Aptos" w:hAnsi="Aptos" w:cs="Arial"/>
                      <w:b/>
                      <w:sz w:val="22"/>
                    </w:rPr>
                  </w:pPr>
                </w:p>
              </w:tc>
            </w:tr>
            <w:tr w:rsidR="00324F9C" w:rsidRPr="00324F9C" w14:paraId="27C36934" w14:textId="77777777" w:rsidTr="00A035D0">
              <w:tc>
                <w:tcPr>
                  <w:tcW w:w="461" w:type="dxa"/>
                  <w:tcBorders>
                    <w:top w:val="nil"/>
                    <w:bottom w:val="nil"/>
                    <w:right w:val="nil"/>
                  </w:tcBorders>
                </w:tcPr>
                <w:p w14:paraId="5E7A21C7" w14:textId="77777777" w:rsidR="00324F9C" w:rsidRPr="00324F9C" w:rsidRDefault="00324F9C" w:rsidP="00324F9C">
                  <w:pPr>
                    <w:rPr>
                      <w:rFonts w:ascii="Aptos" w:hAnsi="Aptos" w:cs="Arial"/>
                      <w:b/>
                      <w:sz w:val="22"/>
                    </w:rPr>
                  </w:pPr>
                  <w:r w:rsidRPr="00324F9C">
                    <w:rPr>
                      <w:rFonts w:ascii="Aptos" w:hAnsi="Aptos" w:cs="Arial"/>
                      <w:b/>
                      <w:sz w:val="22"/>
                    </w:rPr>
                    <w:t>9</w:t>
                  </w:r>
                </w:p>
              </w:tc>
              <w:tc>
                <w:tcPr>
                  <w:tcW w:w="8555" w:type="dxa"/>
                  <w:tcBorders>
                    <w:top w:val="nil"/>
                    <w:left w:val="nil"/>
                    <w:bottom w:val="nil"/>
                  </w:tcBorders>
                </w:tcPr>
                <w:p w14:paraId="0E6EBA85" w14:textId="77777777" w:rsidR="00324F9C" w:rsidRPr="00324F9C" w:rsidRDefault="00324F9C" w:rsidP="00324F9C">
                  <w:pPr>
                    <w:rPr>
                      <w:rFonts w:ascii="Aptos" w:hAnsi="Aptos" w:cs="Arial"/>
                      <w:sz w:val="22"/>
                    </w:rPr>
                  </w:pPr>
                  <w:r w:rsidRPr="00324F9C">
                    <w:rPr>
                      <w:rFonts w:ascii="Aptos" w:hAnsi="Aptos" w:cs="Arial"/>
                      <w:sz w:val="22"/>
                    </w:rPr>
                    <w:t>To co-ordinate and conduct complex investigations including PACE interviews.</w:t>
                  </w:r>
                </w:p>
                <w:p w14:paraId="48F63105" w14:textId="77777777" w:rsidR="00324F9C" w:rsidRPr="00324F9C" w:rsidRDefault="00324F9C" w:rsidP="00324F9C">
                  <w:pPr>
                    <w:rPr>
                      <w:rFonts w:ascii="Aptos" w:hAnsi="Aptos" w:cs="Arial"/>
                      <w:sz w:val="22"/>
                    </w:rPr>
                  </w:pPr>
                </w:p>
              </w:tc>
            </w:tr>
            <w:tr w:rsidR="00324F9C" w:rsidRPr="00324F9C" w14:paraId="7F855065" w14:textId="77777777" w:rsidTr="00A035D0">
              <w:tc>
                <w:tcPr>
                  <w:tcW w:w="461" w:type="dxa"/>
                  <w:tcBorders>
                    <w:top w:val="nil"/>
                    <w:bottom w:val="nil"/>
                    <w:right w:val="nil"/>
                  </w:tcBorders>
                  <w:shd w:val="clear" w:color="auto" w:fill="F2F2F2" w:themeFill="background1" w:themeFillShade="F2"/>
                </w:tcPr>
                <w:p w14:paraId="0EA7C84F" w14:textId="77777777" w:rsidR="00324F9C" w:rsidRPr="00324F9C" w:rsidRDefault="00324F9C" w:rsidP="00324F9C">
                  <w:pPr>
                    <w:rPr>
                      <w:rFonts w:ascii="Aptos" w:hAnsi="Aptos" w:cs="Arial"/>
                      <w:b/>
                      <w:sz w:val="22"/>
                    </w:rPr>
                  </w:pPr>
                  <w:r w:rsidRPr="00324F9C">
                    <w:rPr>
                      <w:rFonts w:ascii="Aptos" w:hAnsi="Aptos" w:cs="Arial"/>
                      <w:b/>
                      <w:sz w:val="22"/>
                    </w:rPr>
                    <w:t>10</w:t>
                  </w:r>
                </w:p>
              </w:tc>
              <w:tc>
                <w:tcPr>
                  <w:tcW w:w="8555" w:type="dxa"/>
                  <w:tcBorders>
                    <w:top w:val="nil"/>
                    <w:left w:val="nil"/>
                    <w:bottom w:val="nil"/>
                  </w:tcBorders>
                  <w:shd w:val="clear" w:color="auto" w:fill="F2F2F2" w:themeFill="background1" w:themeFillShade="F2"/>
                </w:tcPr>
                <w:p w14:paraId="55BC3F10" w14:textId="77777777" w:rsidR="00324F9C" w:rsidRPr="00324F9C" w:rsidRDefault="00324F9C" w:rsidP="00324F9C">
                  <w:pPr>
                    <w:rPr>
                      <w:rFonts w:ascii="Aptos" w:hAnsi="Aptos" w:cs="Arial"/>
                      <w:sz w:val="22"/>
                    </w:rPr>
                  </w:pPr>
                  <w:r w:rsidRPr="00324F9C">
                    <w:rPr>
                      <w:rFonts w:ascii="Aptos" w:hAnsi="Aptos" w:cs="Arial"/>
                      <w:sz w:val="22"/>
                    </w:rPr>
                    <w:t xml:space="preserve">Supporting the delivery of initiatives to support raised awareness and </w:t>
                  </w:r>
                  <w:proofErr w:type="spellStart"/>
                  <w:r w:rsidRPr="00324F9C">
                    <w:rPr>
                      <w:rFonts w:ascii="Aptos" w:hAnsi="Aptos" w:cs="Arial"/>
                      <w:sz w:val="22"/>
                    </w:rPr>
                    <w:t>co-ordinated</w:t>
                  </w:r>
                  <w:proofErr w:type="spellEnd"/>
                  <w:r w:rsidRPr="00324F9C">
                    <w:rPr>
                      <w:rFonts w:ascii="Aptos" w:hAnsi="Aptos" w:cs="Arial"/>
                      <w:sz w:val="22"/>
                    </w:rPr>
                    <w:t xml:space="preserve"> approaches across Halton venues.</w:t>
                  </w:r>
                </w:p>
                <w:p w14:paraId="31CC23C7" w14:textId="77777777" w:rsidR="00324F9C" w:rsidRPr="00324F9C" w:rsidRDefault="00324F9C" w:rsidP="00324F9C">
                  <w:pPr>
                    <w:rPr>
                      <w:rFonts w:ascii="Aptos" w:hAnsi="Aptos" w:cs="Arial"/>
                      <w:sz w:val="22"/>
                    </w:rPr>
                  </w:pPr>
                </w:p>
              </w:tc>
            </w:tr>
            <w:tr w:rsidR="00324F9C" w:rsidRPr="00324F9C" w14:paraId="134A9936" w14:textId="77777777" w:rsidTr="00A035D0">
              <w:tc>
                <w:tcPr>
                  <w:tcW w:w="461" w:type="dxa"/>
                  <w:tcBorders>
                    <w:top w:val="nil"/>
                    <w:bottom w:val="nil"/>
                    <w:right w:val="nil"/>
                  </w:tcBorders>
                </w:tcPr>
                <w:p w14:paraId="386A415B" w14:textId="77777777" w:rsidR="00324F9C" w:rsidRPr="00324F9C" w:rsidRDefault="00324F9C" w:rsidP="00324F9C">
                  <w:pPr>
                    <w:rPr>
                      <w:rFonts w:ascii="Aptos" w:hAnsi="Aptos" w:cs="Arial"/>
                      <w:b/>
                      <w:sz w:val="22"/>
                    </w:rPr>
                  </w:pPr>
                  <w:r w:rsidRPr="00324F9C">
                    <w:rPr>
                      <w:rFonts w:ascii="Aptos" w:hAnsi="Aptos" w:cs="Arial"/>
                      <w:b/>
                      <w:sz w:val="22"/>
                    </w:rPr>
                    <w:t>11</w:t>
                  </w:r>
                </w:p>
              </w:tc>
              <w:tc>
                <w:tcPr>
                  <w:tcW w:w="8555" w:type="dxa"/>
                  <w:tcBorders>
                    <w:top w:val="nil"/>
                    <w:left w:val="nil"/>
                    <w:bottom w:val="nil"/>
                  </w:tcBorders>
                </w:tcPr>
                <w:p w14:paraId="5F5A13E7" w14:textId="77777777" w:rsidR="00324F9C" w:rsidRPr="00324F9C" w:rsidRDefault="00324F9C" w:rsidP="00324F9C">
                  <w:pPr>
                    <w:rPr>
                      <w:rFonts w:ascii="Aptos" w:hAnsi="Aptos" w:cs="Arial"/>
                      <w:sz w:val="22"/>
                    </w:rPr>
                  </w:pPr>
                  <w:r w:rsidRPr="00324F9C">
                    <w:rPr>
                      <w:rFonts w:ascii="Aptos" w:hAnsi="Aptos" w:cs="Arial"/>
                      <w:sz w:val="22"/>
                    </w:rPr>
                    <w:t xml:space="preserve">To make full use of a range of communication tools when dealing with licensing clients and </w:t>
                  </w:r>
                  <w:r w:rsidRPr="00324F9C">
                    <w:rPr>
                      <w:rFonts w:ascii="Aptos" w:hAnsi="Aptos" w:cs="Arial"/>
                      <w:bCs/>
                      <w:sz w:val="22"/>
                    </w:rPr>
                    <w:t xml:space="preserve">complainants </w:t>
                  </w:r>
                  <w:r w:rsidRPr="00324F9C">
                    <w:rPr>
                      <w:rFonts w:ascii="Aptos" w:hAnsi="Aptos" w:cs="Arial"/>
                      <w:sz w:val="22"/>
                    </w:rPr>
                    <w:t>ensuring effective communication of important information.</w:t>
                  </w:r>
                </w:p>
                <w:p w14:paraId="1DBA6893" w14:textId="77777777" w:rsidR="00324F9C" w:rsidRPr="00324F9C" w:rsidRDefault="00324F9C" w:rsidP="00324F9C">
                  <w:pPr>
                    <w:rPr>
                      <w:rFonts w:ascii="Aptos" w:hAnsi="Aptos" w:cs="Arial"/>
                      <w:sz w:val="22"/>
                    </w:rPr>
                  </w:pPr>
                </w:p>
              </w:tc>
            </w:tr>
            <w:tr w:rsidR="00324F9C" w:rsidRPr="00324F9C" w14:paraId="76AC6359" w14:textId="77777777" w:rsidTr="00A035D0">
              <w:tc>
                <w:tcPr>
                  <w:tcW w:w="461" w:type="dxa"/>
                  <w:tcBorders>
                    <w:top w:val="nil"/>
                    <w:bottom w:val="nil"/>
                    <w:right w:val="nil"/>
                  </w:tcBorders>
                  <w:shd w:val="clear" w:color="auto" w:fill="F2F2F2" w:themeFill="background1" w:themeFillShade="F2"/>
                </w:tcPr>
                <w:p w14:paraId="2FE45CDF" w14:textId="77777777" w:rsidR="00324F9C" w:rsidRPr="00324F9C" w:rsidRDefault="00324F9C" w:rsidP="00324F9C">
                  <w:pPr>
                    <w:rPr>
                      <w:rFonts w:ascii="Aptos" w:hAnsi="Aptos" w:cs="Arial"/>
                      <w:b/>
                      <w:sz w:val="22"/>
                    </w:rPr>
                  </w:pPr>
                  <w:r w:rsidRPr="00324F9C">
                    <w:rPr>
                      <w:rFonts w:ascii="Aptos" w:hAnsi="Aptos" w:cs="Arial"/>
                      <w:b/>
                      <w:sz w:val="22"/>
                    </w:rPr>
                    <w:t>12</w:t>
                  </w:r>
                </w:p>
              </w:tc>
              <w:tc>
                <w:tcPr>
                  <w:tcW w:w="8555" w:type="dxa"/>
                  <w:tcBorders>
                    <w:top w:val="nil"/>
                    <w:left w:val="nil"/>
                    <w:bottom w:val="nil"/>
                  </w:tcBorders>
                  <w:shd w:val="clear" w:color="auto" w:fill="F2F2F2" w:themeFill="background1" w:themeFillShade="F2"/>
                </w:tcPr>
                <w:p w14:paraId="66CBAFF3" w14:textId="77777777" w:rsidR="00324F9C" w:rsidRPr="00324F9C" w:rsidRDefault="00324F9C" w:rsidP="00324F9C">
                  <w:pPr>
                    <w:rPr>
                      <w:rFonts w:ascii="Aptos" w:hAnsi="Aptos" w:cs="Arial"/>
                      <w:sz w:val="22"/>
                    </w:rPr>
                  </w:pPr>
                  <w:r w:rsidRPr="00324F9C">
                    <w:rPr>
                      <w:rFonts w:ascii="Aptos" w:hAnsi="Aptos" w:cs="Arial"/>
                      <w:sz w:val="22"/>
                    </w:rPr>
                    <w:t>Liaising as necessary with the Police and other relevant authorities, the licensing officers and officers within other Council departments in order to assist the Licensing Manager in providing an efficient and effective licensing service.</w:t>
                  </w:r>
                </w:p>
                <w:p w14:paraId="2F29EE6C" w14:textId="77777777" w:rsidR="00324F9C" w:rsidRPr="00324F9C" w:rsidRDefault="00324F9C" w:rsidP="00324F9C">
                  <w:pPr>
                    <w:rPr>
                      <w:rFonts w:ascii="Aptos" w:hAnsi="Aptos" w:cs="Arial"/>
                      <w:sz w:val="22"/>
                    </w:rPr>
                  </w:pPr>
                </w:p>
              </w:tc>
            </w:tr>
            <w:tr w:rsidR="00324F9C" w:rsidRPr="00324F9C" w14:paraId="09B16BAF" w14:textId="77777777" w:rsidTr="00A035D0">
              <w:tc>
                <w:tcPr>
                  <w:tcW w:w="461" w:type="dxa"/>
                  <w:tcBorders>
                    <w:top w:val="nil"/>
                    <w:bottom w:val="nil"/>
                    <w:right w:val="nil"/>
                  </w:tcBorders>
                </w:tcPr>
                <w:p w14:paraId="4E6C3D6D" w14:textId="77777777" w:rsidR="00324F9C" w:rsidRPr="00324F9C" w:rsidRDefault="00324F9C" w:rsidP="00324F9C">
                  <w:pPr>
                    <w:rPr>
                      <w:rFonts w:ascii="Aptos" w:hAnsi="Aptos" w:cs="Arial"/>
                      <w:b/>
                      <w:sz w:val="22"/>
                    </w:rPr>
                  </w:pPr>
                  <w:r w:rsidRPr="00324F9C">
                    <w:rPr>
                      <w:rFonts w:ascii="Aptos" w:hAnsi="Aptos" w:cs="Arial"/>
                      <w:b/>
                      <w:sz w:val="22"/>
                    </w:rPr>
                    <w:t>13</w:t>
                  </w:r>
                </w:p>
              </w:tc>
              <w:tc>
                <w:tcPr>
                  <w:tcW w:w="8555" w:type="dxa"/>
                  <w:tcBorders>
                    <w:top w:val="nil"/>
                    <w:left w:val="nil"/>
                    <w:bottom w:val="nil"/>
                  </w:tcBorders>
                </w:tcPr>
                <w:p w14:paraId="297D4E40" w14:textId="77777777" w:rsidR="00324F9C" w:rsidRPr="00324F9C" w:rsidRDefault="00324F9C" w:rsidP="00324F9C">
                  <w:pPr>
                    <w:rPr>
                      <w:rFonts w:ascii="Aptos" w:hAnsi="Aptos" w:cs="Arial"/>
                      <w:sz w:val="22"/>
                    </w:rPr>
                  </w:pPr>
                  <w:r w:rsidRPr="00324F9C">
                    <w:rPr>
                      <w:rFonts w:ascii="Aptos" w:hAnsi="Aptos" w:cs="Arial"/>
                      <w:sz w:val="22"/>
                    </w:rPr>
                    <w:t>Accompany Police Officers or other responsible persons when undertaking visits to licensed premised</w:t>
                  </w:r>
                </w:p>
                <w:p w14:paraId="472FA3F3" w14:textId="77777777" w:rsidR="00324F9C" w:rsidRPr="00324F9C" w:rsidRDefault="00324F9C" w:rsidP="00324F9C">
                  <w:pPr>
                    <w:rPr>
                      <w:rFonts w:ascii="Aptos" w:hAnsi="Aptos" w:cs="Arial"/>
                      <w:sz w:val="22"/>
                    </w:rPr>
                  </w:pPr>
                </w:p>
              </w:tc>
            </w:tr>
            <w:tr w:rsidR="00324F9C" w:rsidRPr="00324F9C" w14:paraId="6018760C" w14:textId="77777777" w:rsidTr="00A035D0">
              <w:tc>
                <w:tcPr>
                  <w:tcW w:w="461" w:type="dxa"/>
                  <w:tcBorders>
                    <w:top w:val="nil"/>
                    <w:bottom w:val="nil"/>
                    <w:right w:val="nil"/>
                  </w:tcBorders>
                  <w:shd w:val="clear" w:color="auto" w:fill="F2F2F2" w:themeFill="background1" w:themeFillShade="F2"/>
                </w:tcPr>
                <w:p w14:paraId="767CDA35" w14:textId="77777777" w:rsidR="00324F9C" w:rsidRPr="00324F9C" w:rsidRDefault="00324F9C" w:rsidP="00324F9C">
                  <w:pPr>
                    <w:rPr>
                      <w:rFonts w:ascii="Aptos" w:hAnsi="Aptos" w:cs="Arial"/>
                      <w:b/>
                      <w:sz w:val="22"/>
                    </w:rPr>
                  </w:pPr>
                  <w:r w:rsidRPr="00324F9C">
                    <w:rPr>
                      <w:rFonts w:ascii="Aptos" w:hAnsi="Aptos" w:cs="Arial"/>
                      <w:b/>
                      <w:sz w:val="22"/>
                    </w:rPr>
                    <w:t>14</w:t>
                  </w:r>
                </w:p>
              </w:tc>
              <w:tc>
                <w:tcPr>
                  <w:tcW w:w="8555" w:type="dxa"/>
                  <w:tcBorders>
                    <w:top w:val="nil"/>
                    <w:left w:val="nil"/>
                    <w:bottom w:val="nil"/>
                  </w:tcBorders>
                  <w:shd w:val="clear" w:color="auto" w:fill="F2F2F2" w:themeFill="background1" w:themeFillShade="F2"/>
                </w:tcPr>
                <w:p w14:paraId="2ECC27F4" w14:textId="77777777" w:rsidR="00324F9C" w:rsidRPr="00324F9C" w:rsidRDefault="00324F9C" w:rsidP="00324F9C">
                  <w:pPr>
                    <w:rPr>
                      <w:rFonts w:ascii="Aptos" w:hAnsi="Aptos" w:cs="Arial"/>
                      <w:sz w:val="22"/>
                    </w:rPr>
                  </w:pPr>
                  <w:r w:rsidRPr="00324F9C">
                    <w:rPr>
                      <w:rFonts w:ascii="Aptos" w:hAnsi="Aptos" w:cs="Arial"/>
                      <w:sz w:val="22"/>
                    </w:rPr>
                    <w:t>To identify media opportunities to promote licensing work of the service, produce draft press releases, briefing documents, and newsletters.</w:t>
                  </w:r>
                </w:p>
                <w:p w14:paraId="6925897D" w14:textId="77777777" w:rsidR="00324F9C" w:rsidRPr="00324F9C" w:rsidRDefault="00324F9C" w:rsidP="00324F9C">
                  <w:pPr>
                    <w:rPr>
                      <w:rFonts w:ascii="Aptos" w:hAnsi="Aptos" w:cs="Arial"/>
                      <w:sz w:val="22"/>
                    </w:rPr>
                  </w:pPr>
                </w:p>
              </w:tc>
            </w:tr>
            <w:tr w:rsidR="00324F9C" w:rsidRPr="00324F9C" w14:paraId="639DDAD8" w14:textId="77777777" w:rsidTr="00A035D0">
              <w:tc>
                <w:tcPr>
                  <w:tcW w:w="461" w:type="dxa"/>
                  <w:tcBorders>
                    <w:top w:val="nil"/>
                    <w:bottom w:val="nil"/>
                    <w:right w:val="nil"/>
                  </w:tcBorders>
                  <w:shd w:val="clear" w:color="auto" w:fill="FFFFFF" w:themeFill="background1"/>
                </w:tcPr>
                <w:p w14:paraId="25758AF2" w14:textId="77777777" w:rsidR="00324F9C" w:rsidRPr="00324F9C" w:rsidRDefault="00324F9C" w:rsidP="00324F9C">
                  <w:pPr>
                    <w:rPr>
                      <w:rFonts w:ascii="Aptos" w:hAnsi="Aptos" w:cs="Arial"/>
                      <w:b/>
                      <w:sz w:val="22"/>
                    </w:rPr>
                  </w:pPr>
                  <w:r w:rsidRPr="00324F9C">
                    <w:rPr>
                      <w:rFonts w:ascii="Aptos" w:hAnsi="Aptos" w:cs="Arial"/>
                      <w:b/>
                      <w:sz w:val="22"/>
                    </w:rPr>
                    <w:lastRenderedPageBreak/>
                    <w:t>15</w:t>
                  </w:r>
                </w:p>
              </w:tc>
              <w:tc>
                <w:tcPr>
                  <w:tcW w:w="8555" w:type="dxa"/>
                  <w:tcBorders>
                    <w:top w:val="nil"/>
                    <w:left w:val="nil"/>
                    <w:bottom w:val="nil"/>
                  </w:tcBorders>
                  <w:shd w:val="clear" w:color="auto" w:fill="FFFFFF" w:themeFill="background1"/>
                </w:tcPr>
                <w:p w14:paraId="29601E90" w14:textId="77777777" w:rsidR="00324F9C" w:rsidRPr="00324F9C" w:rsidRDefault="00324F9C" w:rsidP="00324F9C">
                  <w:pPr>
                    <w:rPr>
                      <w:rFonts w:ascii="Aptos" w:hAnsi="Aptos" w:cs="Arial"/>
                      <w:sz w:val="22"/>
                    </w:rPr>
                  </w:pPr>
                  <w:r w:rsidRPr="00324F9C">
                    <w:rPr>
                      <w:rFonts w:ascii="Aptos" w:hAnsi="Aptos" w:cs="Arial"/>
                      <w:sz w:val="22"/>
                    </w:rPr>
                    <w:t xml:space="preserve">Where necessary, develop information, education, training and support </w:t>
                  </w:r>
                  <w:proofErr w:type="spellStart"/>
                  <w:r w:rsidRPr="00324F9C">
                    <w:rPr>
                      <w:rFonts w:ascii="Aptos" w:hAnsi="Aptos" w:cs="Arial"/>
                      <w:sz w:val="22"/>
                    </w:rPr>
                    <w:t>programmes</w:t>
                  </w:r>
                  <w:proofErr w:type="spellEnd"/>
                  <w:r w:rsidRPr="00324F9C">
                    <w:rPr>
                      <w:rFonts w:ascii="Aptos" w:hAnsi="Aptos" w:cs="Arial"/>
                      <w:sz w:val="22"/>
                    </w:rPr>
                    <w:t xml:space="preserve"> in order to facilitate public and clients understanding of the licensing requirements and obligations and share best practice amongst the licensing team.</w:t>
                  </w:r>
                </w:p>
                <w:p w14:paraId="67813A13" w14:textId="77777777" w:rsidR="00324F9C" w:rsidRPr="00324F9C" w:rsidRDefault="00324F9C" w:rsidP="00324F9C">
                  <w:pPr>
                    <w:rPr>
                      <w:rFonts w:ascii="Aptos" w:hAnsi="Aptos" w:cs="Arial"/>
                      <w:sz w:val="22"/>
                    </w:rPr>
                  </w:pPr>
                </w:p>
              </w:tc>
            </w:tr>
            <w:tr w:rsidR="00324F9C" w:rsidRPr="00324F9C" w14:paraId="58628DAB" w14:textId="77777777" w:rsidTr="00A035D0">
              <w:tc>
                <w:tcPr>
                  <w:tcW w:w="461" w:type="dxa"/>
                  <w:tcBorders>
                    <w:top w:val="nil"/>
                    <w:bottom w:val="nil"/>
                    <w:right w:val="nil"/>
                  </w:tcBorders>
                  <w:shd w:val="clear" w:color="auto" w:fill="F2F2F2" w:themeFill="background1" w:themeFillShade="F2"/>
                </w:tcPr>
                <w:p w14:paraId="39E1788B" w14:textId="77777777" w:rsidR="00324F9C" w:rsidRPr="00324F9C" w:rsidRDefault="00324F9C" w:rsidP="00324F9C">
                  <w:pPr>
                    <w:rPr>
                      <w:rFonts w:ascii="Aptos" w:hAnsi="Aptos" w:cs="Arial"/>
                      <w:b/>
                      <w:sz w:val="22"/>
                    </w:rPr>
                  </w:pPr>
                  <w:r w:rsidRPr="00324F9C">
                    <w:rPr>
                      <w:rFonts w:ascii="Aptos" w:hAnsi="Aptos" w:cs="Arial"/>
                      <w:b/>
                      <w:sz w:val="22"/>
                    </w:rPr>
                    <w:t>16</w:t>
                  </w:r>
                </w:p>
              </w:tc>
              <w:tc>
                <w:tcPr>
                  <w:tcW w:w="8555" w:type="dxa"/>
                  <w:tcBorders>
                    <w:top w:val="nil"/>
                    <w:left w:val="nil"/>
                    <w:bottom w:val="nil"/>
                  </w:tcBorders>
                  <w:shd w:val="clear" w:color="auto" w:fill="F2F2F2" w:themeFill="background1" w:themeFillShade="F2"/>
                </w:tcPr>
                <w:p w14:paraId="19DA51CD" w14:textId="77777777" w:rsidR="00324F9C" w:rsidRPr="00324F9C" w:rsidRDefault="00324F9C" w:rsidP="00324F9C">
                  <w:pPr>
                    <w:rPr>
                      <w:rFonts w:ascii="Aptos" w:hAnsi="Aptos" w:cs="Arial"/>
                      <w:sz w:val="22"/>
                    </w:rPr>
                  </w:pPr>
                  <w:r w:rsidRPr="00324F9C">
                    <w:rPr>
                      <w:rFonts w:ascii="Aptos" w:hAnsi="Aptos" w:cs="Arial"/>
                      <w:sz w:val="22"/>
                    </w:rPr>
                    <w:t>Check relevant new legislation and judicial decisions and update accordingly requesting guidance from the Licensing Manager/Group Solicitor (Licensing and Environment) as appropriate.</w:t>
                  </w:r>
                </w:p>
                <w:p w14:paraId="6780EF20" w14:textId="77777777" w:rsidR="00324F9C" w:rsidRPr="00324F9C" w:rsidRDefault="00324F9C" w:rsidP="00324F9C">
                  <w:pPr>
                    <w:rPr>
                      <w:rFonts w:ascii="Aptos" w:hAnsi="Aptos" w:cs="Arial"/>
                      <w:color w:val="000000"/>
                      <w:sz w:val="22"/>
                    </w:rPr>
                  </w:pPr>
                </w:p>
              </w:tc>
            </w:tr>
            <w:tr w:rsidR="00324F9C" w:rsidRPr="00324F9C" w14:paraId="2D5E9E47" w14:textId="77777777" w:rsidTr="00A035D0">
              <w:tc>
                <w:tcPr>
                  <w:tcW w:w="461" w:type="dxa"/>
                  <w:tcBorders>
                    <w:top w:val="nil"/>
                    <w:bottom w:val="nil"/>
                    <w:right w:val="nil"/>
                  </w:tcBorders>
                  <w:shd w:val="clear" w:color="auto" w:fill="FFFFFF" w:themeFill="background1"/>
                </w:tcPr>
                <w:p w14:paraId="57E1BA4D" w14:textId="77777777" w:rsidR="00324F9C" w:rsidRPr="00324F9C" w:rsidRDefault="00324F9C" w:rsidP="00324F9C">
                  <w:pPr>
                    <w:rPr>
                      <w:rFonts w:ascii="Aptos" w:hAnsi="Aptos" w:cs="Arial"/>
                      <w:b/>
                      <w:sz w:val="22"/>
                    </w:rPr>
                  </w:pPr>
                  <w:r w:rsidRPr="00324F9C">
                    <w:rPr>
                      <w:rFonts w:ascii="Aptos" w:hAnsi="Aptos" w:cs="Arial"/>
                      <w:b/>
                      <w:sz w:val="22"/>
                    </w:rPr>
                    <w:t>17</w:t>
                  </w:r>
                </w:p>
              </w:tc>
              <w:tc>
                <w:tcPr>
                  <w:tcW w:w="8555" w:type="dxa"/>
                  <w:tcBorders>
                    <w:top w:val="nil"/>
                    <w:left w:val="nil"/>
                    <w:bottom w:val="nil"/>
                  </w:tcBorders>
                  <w:shd w:val="clear" w:color="auto" w:fill="FFFFFF" w:themeFill="background1"/>
                </w:tcPr>
                <w:p w14:paraId="09B50C5E" w14:textId="77777777" w:rsidR="00324F9C" w:rsidRPr="00324F9C" w:rsidRDefault="00324F9C" w:rsidP="00324F9C">
                  <w:pPr>
                    <w:rPr>
                      <w:rFonts w:ascii="Aptos" w:hAnsi="Aptos" w:cs="Arial"/>
                      <w:sz w:val="22"/>
                    </w:rPr>
                  </w:pPr>
                  <w:r w:rsidRPr="00324F9C">
                    <w:rPr>
                      <w:rFonts w:ascii="Aptos" w:hAnsi="Aptos" w:cs="Arial"/>
                      <w:sz w:val="22"/>
                    </w:rPr>
                    <w:t>Prepare records and reports on activities as directed by the Licensing Manager.</w:t>
                  </w:r>
                </w:p>
                <w:p w14:paraId="01A83750" w14:textId="77777777" w:rsidR="00324F9C" w:rsidRPr="00324F9C" w:rsidRDefault="00324F9C" w:rsidP="00324F9C">
                  <w:pPr>
                    <w:rPr>
                      <w:rFonts w:ascii="Aptos" w:hAnsi="Aptos" w:cs="Arial"/>
                      <w:sz w:val="22"/>
                    </w:rPr>
                  </w:pPr>
                </w:p>
              </w:tc>
            </w:tr>
            <w:tr w:rsidR="00324F9C" w:rsidRPr="00324F9C" w14:paraId="71E6764D" w14:textId="77777777" w:rsidTr="00A035D0">
              <w:tc>
                <w:tcPr>
                  <w:tcW w:w="461" w:type="dxa"/>
                  <w:tcBorders>
                    <w:top w:val="nil"/>
                    <w:bottom w:val="nil"/>
                    <w:right w:val="nil"/>
                  </w:tcBorders>
                  <w:shd w:val="clear" w:color="auto" w:fill="F2F2F2" w:themeFill="background1" w:themeFillShade="F2"/>
                </w:tcPr>
                <w:p w14:paraId="21EAD5B3" w14:textId="77777777" w:rsidR="00324F9C" w:rsidRPr="00324F9C" w:rsidRDefault="00324F9C" w:rsidP="00324F9C">
                  <w:pPr>
                    <w:rPr>
                      <w:rFonts w:ascii="Aptos" w:hAnsi="Aptos" w:cs="Arial"/>
                      <w:b/>
                      <w:sz w:val="22"/>
                    </w:rPr>
                  </w:pPr>
                  <w:r w:rsidRPr="00324F9C">
                    <w:rPr>
                      <w:rFonts w:ascii="Aptos" w:hAnsi="Aptos" w:cs="Arial"/>
                      <w:b/>
                      <w:sz w:val="22"/>
                    </w:rPr>
                    <w:t>18</w:t>
                  </w:r>
                </w:p>
              </w:tc>
              <w:tc>
                <w:tcPr>
                  <w:tcW w:w="8555" w:type="dxa"/>
                  <w:tcBorders>
                    <w:top w:val="nil"/>
                    <w:left w:val="nil"/>
                    <w:bottom w:val="nil"/>
                  </w:tcBorders>
                  <w:shd w:val="clear" w:color="auto" w:fill="F2F2F2" w:themeFill="background1" w:themeFillShade="F2"/>
                </w:tcPr>
                <w:p w14:paraId="4914F314" w14:textId="77777777" w:rsidR="00324F9C" w:rsidRPr="00324F9C" w:rsidRDefault="00324F9C" w:rsidP="00324F9C">
                  <w:pPr>
                    <w:rPr>
                      <w:rFonts w:ascii="Aptos" w:hAnsi="Aptos" w:cs="Arial"/>
                      <w:sz w:val="22"/>
                    </w:rPr>
                  </w:pPr>
                  <w:r w:rsidRPr="00324F9C">
                    <w:rPr>
                      <w:rFonts w:ascii="Aptos" w:hAnsi="Aptos" w:cs="Arial"/>
                      <w:sz w:val="22"/>
                    </w:rPr>
                    <w:t>To carry out a degree of evening and weekend work relating to licensing compliance and enforcement matters outside of normal office hours.</w:t>
                  </w:r>
                </w:p>
                <w:p w14:paraId="43BE2D8E" w14:textId="77777777" w:rsidR="00324F9C" w:rsidRPr="00324F9C" w:rsidRDefault="00324F9C" w:rsidP="00324F9C">
                  <w:pPr>
                    <w:rPr>
                      <w:rFonts w:ascii="Aptos" w:hAnsi="Aptos" w:cs="Arial"/>
                      <w:sz w:val="22"/>
                    </w:rPr>
                  </w:pPr>
                </w:p>
              </w:tc>
            </w:tr>
            <w:tr w:rsidR="00324F9C" w:rsidRPr="00324F9C" w14:paraId="16984149" w14:textId="77777777" w:rsidTr="00A035D0">
              <w:tc>
                <w:tcPr>
                  <w:tcW w:w="461" w:type="dxa"/>
                  <w:tcBorders>
                    <w:top w:val="nil"/>
                    <w:bottom w:val="nil"/>
                    <w:right w:val="nil"/>
                  </w:tcBorders>
                  <w:shd w:val="clear" w:color="auto" w:fill="FFFFFF" w:themeFill="background1"/>
                </w:tcPr>
                <w:p w14:paraId="31556062" w14:textId="77777777" w:rsidR="00324F9C" w:rsidRPr="00324F9C" w:rsidRDefault="00324F9C" w:rsidP="00324F9C">
                  <w:pPr>
                    <w:rPr>
                      <w:rFonts w:ascii="Aptos" w:hAnsi="Aptos" w:cs="Arial"/>
                      <w:b/>
                      <w:sz w:val="22"/>
                    </w:rPr>
                  </w:pPr>
                  <w:r w:rsidRPr="00324F9C">
                    <w:rPr>
                      <w:rFonts w:ascii="Aptos" w:hAnsi="Aptos" w:cs="Arial"/>
                      <w:b/>
                      <w:sz w:val="22"/>
                    </w:rPr>
                    <w:t>19</w:t>
                  </w:r>
                </w:p>
              </w:tc>
              <w:tc>
                <w:tcPr>
                  <w:tcW w:w="8555" w:type="dxa"/>
                  <w:tcBorders>
                    <w:top w:val="nil"/>
                    <w:left w:val="nil"/>
                    <w:bottom w:val="nil"/>
                  </w:tcBorders>
                  <w:shd w:val="clear" w:color="auto" w:fill="FFFFFF" w:themeFill="background1"/>
                </w:tcPr>
                <w:p w14:paraId="335F658C" w14:textId="77777777" w:rsidR="00324F9C" w:rsidRPr="00324F9C" w:rsidRDefault="00324F9C" w:rsidP="00324F9C">
                  <w:pPr>
                    <w:rPr>
                      <w:rFonts w:ascii="Aptos" w:hAnsi="Aptos" w:cs="Arial"/>
                      <w:sz w:val="22"/>
                    </w:rPr>
                  </w:pPr>
                  <w:r w:rsidRPr="00324F9C">
                    <w:rPr>
                      <w:rFonts w:ascii="Aptos" w:hAnsi="Aptos" w:cs="Arial"/>
                      <w:sz w:val="22"/>
                    </w:rPr>
                    <w:t>To be able to use a broad range of IT software including Microsoft office.</w:t>
                  </w:r>
                </w:p>
                <w:p w14:paraId="6DC76C72" w14:textId="77777777" w:rsidR="00324F9C" w:rsidRPr="00324F9C" w:rsidRDefault="00324F9C" w:rsidP="00324F9C">
                  <w:pPr>
                    <w:rPr>
                      <w:rFonts w:ascii="Aptos" w:hAnsi="Aptos" w:cs="Arial"/>
                      <w:sz w:val="22"/>
                    </w:rPr>
                  </w:pPr>
                </w:p>
              </w:tc>
            </w:tr>
            <w:tr w:rsidR="00324F9C" w:rsidRPr="00324F9C" w14:paraId="0C9A6C75" w14:textId="77777777" w:rsidTr="00A035D0">
              <w:tc>
                <w:tcPr>
                  <w:tcW w:w="461" w:type="dxa"/>
                  <w:tcBorders>
                    <w:top w:val="nil"/>
                    <w:bottom w:val="single" w:sz="4" w:space="0" w:color="auto"/>
                    <w:right w:val="nil"/>
                  </w:tcBorders>
                  <w:shd w:val="clear" w:color="auto" w:fill="F2F2F2" w:themeFill="background1" w:themeFillShade="F2"/>
                </w:tcPr>
                <w:p w14:paraId="6A0D4856" w14:textId="77777777" w:rsidR="00324F9C" w:rsidRPr="00324F9C" w:rsidRDefault="00324F9C" w:rsidP="00324F9C">
                  <w:pPr>
                    <w:rPr>
                      <w:rFonts w:ascii="Aptos" w:hAnsi="Aptos" w:cs="Arial"/>
                      <w:b/>
                      <w:sz w:val="22"/>
                    </w:rPr>
                  </w:pPr>
                  <w:r w:rsidRPr="00324F9C">
                    <w:rPr>
                      <w:rFonts w:ascii="Aptos" w:hAnsi="Aptos" w:cs="Arial"/>
                      <w:b/>
                      <w:sz w:val="22"/>
                    </w:rPr>
                    <w:t>20</w:t>
                  </w:r>
                </w:p>
              </w:tc>
              <w:tc>
                <w:tcPr>
                  <w:tcW w:w="8555" w:type="dxa"/>
                  <w:tcBorders>
                    <w:top w:val="nil"/>
                    <w:left w:val="nil"/>
                    <w:bottom w:val="single" w:sz="4" w:space="0" w:color="auto"/>
                  </w:tcBorders>
                  <w:shd w:val="clear" w:color="auto" w:fill="F2F2F2" w:themeFill="background1" w:themeFillShade="F2"/>
                </w:tcPr>
                <w:p w14:paraId="1A9CFBA3" w14:textId="77777777" w:rsidR="00324F9C" w:rsidRPr="00324F9C" w:rsidRDefault="00324F9C" w:rsidP="00324F9C">
                  <w:pPr>
                    <w:rPr>
                      <w:rFonts w:ascii="Aptos" w:hAnsi="Aptos" w:cs="Arial"/>
                      <w:sz w:val="22"/>
                    </w:rPr>
                  </w:pPr>
                  <w:r w:rsidRPr="00324F9C">
                    <w:rPr>
                      <w:rFonts w:ascii="Aptos" w:hAnsi="Aptos" w:cs="Arial"/>
                      <w:sz w:val="22"/>
                    </w:rPr>
                    <w:t>Undertake any other duties and responsibilities as may be assigned from time to time, which are commensurate with the grade of the job.</w:t>
                  </w:r>
                </w:p>
                <w:p w14:paraId="136E6160" w14:textId="77777777" w:rsidR="00324F9C" w:rsidRPr="00324F9C" w:rsidRDefault="00324F9C" w:rsidP="00324F9C">
                  <w:pPr>
                    <w:rPr>
                      <w:rFonts w:ascii="Aptos" w:hAnsi="Aptos" w:cs="Arial"/>
                      <w:sz w:val="22"/>
                    </w:rPr>
                  </w:pPr>
                </w:p>
              </w:tc>
            </w:tr>
          </w:tbl>
          <w:p w14:paraId="0F039F6E" w14:textId="77777777" w:rsidR="00324F9C" w:rsidRDefault="00324F9C" w:rsidP="00324F9C">
            <w:pPr>
              <w:jc w:val="both"/>
              <w:rPr>
                <w:rFonts w:ascii="Arial" w:hAnsi="Arial" w:cs="Arial"/>
              </w:rPr>
            </w:pPr>
          </w:p>
          <w:p w14:paraId="58145340" w14:textId="77777777" w:rsidR="00324F9C" w:rsidRDefault="00324F9C" w:rsidP="00324F9C">
            <w:pPr>
              <w:jc w:val="both"/>
              <w:rPr>
                <w:rFonts w:ascii="Arial" w:hAnsi="Arial" w:cs="Arial"/>
              </w:rPr>
            </w:pPr>
          </w:p>
          <w:p w14:paraId="57BBA876" w14:textId="75E5F7EE" w:rsidR="00B017EF" w:rsidRDefault="00B017EF" w:rsidP="00C56E3B">
            <w:pPr>
              <w:spacing w:line="276" w:lineRule="auto"/>
            </w:pPr>
          </w:p>
        </w:tc>
      </w:tr>
      <w:tr w:rsidR="00365C93" w14:paraId="052D3F24" w14:textId="77777777" w:rsidTr="002635AA">
        <w:trPr>
          <w:gridAfter w:val="2"/>
          <w:wAfter w:w="2402" w:type="dxa"/>
        </w:trPr>
        <w:tc>
          <w:tcPr>
            <w:tcW w:w="10065" w:type="dxa"/>
            <w:gridSpan w:val="2"/>
            <w:tcBorders>
              <w:top w:val="single" w:sz="24" w:space="0" w:color="1BB6FF" w:themeColor="accent1" w:themeTint="99"/>
            </w:tcBorders>
          </w:tcPr>
          <w:p w14:paraId="03678A5F" w14:textId="77777777" w:rsidR="00365C93" w:rsidRDefault="00464888" w:rsidP="00395C1F">
            <w:pPr>
              <w:pStyle w:val="Heading1"/>
              <w:spacing w:line="360" w:lineRule="auto"/>
            </w:pPr>
            <w:r>
              <w:lastRenderedPageBreak/>
              <w:t>About You</w:t>
            </w:r>
          </w:p>
          <w:p w14:paraId="45270666" w14:textId="5FF2CD48" w:rsidR="00324F9C" w:rsidRPr="00324F9C" w:rsidRDefault="00324F9C" w:rsidP="00324F9C">
            <w:r w:rsidRPr="00324F9C">
              <w:t xml:space="preserve">5 GCSEs at grade C or above, including English and </w:t>
            </w:r>
            <w:proofErr w:type="spellStart"/>
            <w:r w:rsidRPr="00324F9C">
              <w:t>Maths</w:t>
            </w:r>
            <w:proofErr w:type="spellEnd"/>
            <w:r w:rsidRPr="00324F9C">
              <w:t xml:space="preserve"> (or equivalent qualifications). Experience in enforcing criminal law-related matters, as well as any previous involvement in licensing issues within a local authority context, would be beneficial.</w:t>
            </w:r>
          </w:p>
        </w:tc>
      </w:tr>
      <w:tr w:rsidR="00464888" w14:paraId="17CD1997" w14:textId="77777777" w:rsidTr="002635AA">
        <w:trPr>
          <w:gridAfter w:val="2"/>
          <w:wAfter w:w="2402" w:type="dxa"/>
        </w:trPr>
        <w:tc>
          <w:tcPr>
            <w:tcW w:w="10065" w:type="dxa"/>
            <w:gridSpan w:val="2"/>
          </w:tcPr>
          <w:p w14:paraId="4F376DEB" w14:textId="111BD75B" w:rsidR="00655930" w:rsidRPr="005A7AB9" w:rsidRDefault="00655930" w:rsidP="00FE52AB">
            <w:pPr>
              <w:spacing w:line="276" w:lineRule="auto"/>
              <w:rPr>
                <w:rFonts w:eastAsia="Times New Roman" w:cs="Arial"/>
                <w:iCs/>
                <w:szCs w:val="20"/>
                <w:lang w:eastAsia="en-GB"/>
              </w:rPr>
            </w:pPr>
          </w:p>
          <w:p w14:paraId="1D043C7C" w14:textId="66920FD2" w:rsidR="00181676" w:rsidRDefault="008A28B5" w:rsidP="00324F9C">
            <w:pPr>
              <w:spacing w:line="276" w:lineRule="auto"/>
            </w:pPr>
            <w:r>
              <w:t xml:space="preserve">In addition </w:t>
            </w:r>
            <w:r w:rsidR="00213E7B">
              <w:t>you</w:t>
            </w:r>
            <w:r>
              <w:t xml:space="preserve"> will have:</w:t>
            </w:r>
          </w:p>
          <w:p w14:paraId="1C1A26FD" w14:textId="77777777" w:rsidR="00324F9C" w:rsidRPr="00324F9C" w:rsidRDefault="00324F9C" w:rsidP="00324F9C">
            <w:pPr>
              <w:pStyle w:val="ListParagraph"/>
              <w:numPr>
                <w:ilvl w:val="0"/>
                <w:numId w:val="25"/>
              </w:numPr>
              <w:tabs>
                <w:tab w:val="left" w:pos="720"/>
                <w:tab w:val="center" w:pos="4153"/>
                <w:tab w:val="right" w:pos="8306"/>
              </w:tabs>
              <w:spacing w:before="120"/>
              <w:rPr>
                <w:rFonts w:ascii="Aptos" w:eastAsia="Times New Roman" w:hAnsi="Aptos" w:cs="Arial"/>
                <w:bCs/>
                <w:szCs w:val="20"/>
              </w:rPr>
            </w:pPr>
            <w:r w:rsidRPr="00324F9C">
              <w:rPr>
                <w:rFonts w:ascii="Aptos" w:eastAsia="Times New Roman" w:hAnsi="Aptos" w:cs="Arial"/>
                <w:bCs/>
                <w:szCs w:val="20"/>
              </w:rPr>
              <w:t>Ability to appear in court and committees</w:t>
            </w:r>
          </w:p>
          <w:p w14:paraId="5FF0A140" w14:textId="77777777" w:rsidR="00324F9C" w:rsidRPr="00324F9C" w:rsidRDefault="00324F9C" w:rsidP="00324F9C">
            <w:pPr>
              <w:pStyle w:val="ListParagraph"/>
              <w:numPr>
                <w:ilvl w:val="0"/>
                <w:numId w:val="25"/>
              </w:numPr>
              <w:tabs>
                <w:tab w:val="left" w:pos="720"/>
                <w:tab w:val="center" w:pos="4153"/>
                <w:tab w:val="right" w:pos="8306"/>
              </w:tabs>
              <w:spacing w:before="120"/>
              <w:rPr>
                <w:rFonts w:ascii="Aptos" w:eastAsia="Times New Roman" w:hAnsi="Aptos" w:cs="Arial"/>
                <w:bCs/>
                <w:szCs w:val="20"/>
              </w:rPr>
            </w:pPr>
            <w:r w:rsidRPr="00324F9C">
              <w:rPr>
                <w:rFonts w:ascii="Aptos" w:eastAsia="Times New Roman" w:hAnsi="Aptos" w:cs="Arial"/>
                <w:bCs/>
                <w:szCs w:val="20"/>
              </w:rPr>
              <w:t>Must be able to drive and have full time use of a vehicle</w:t>
            </w:r>
          </w:p>
          <w:p w14:paraId="60BAEE86" w14:textId="77777777" w:rsidR="00324F9C" w:rsidRPr="00324F9C" w:rsidRDefault="00324F9C" w:rsidP="00324F9C">
            <w:pPr>
              <w:pStyle w:val="ListParagraph"/>
              <w:numPr>
                <w:ilvl w:val="0"/>
                <w:numId w:val="25"/>
              </w:numPr>
              <w:tabs>
                <w:tab w:val="left" w:pos="720"/>
                <w:tab w:val="center" w:pos="4153"/>
                <w:tab w:val="right" w:pos="8306"/>
              </w:tabs>
              <w:spacing w:before="120"/>
              <w:rPr>
                <w:rFonts w:ascii="Aptos" w:eastAsia="Times New Roman" w:hAnsi="Aptos" w:cs="Arial"/>
                <w:bCs/>
                <w:szCs w:val="20"/>
              </w:rPr>
            </w:pPr>
            <w:r w:rsidRPr="00324F9C">
              <w:rPr>
                <w:rFonts w:ascii="Aptos" w:eastAsia="Times New Roman" w:hAnsi="Aptos" w:cs="Arial"/>
                <w:bCs/>
                <w:szCs w:val="20"/>
              </w:rPr>
              <w:t>Must be able to work outside normal hours.</w:t>
            </w:r>
          </w:p>
          <w:p w14:paraId="342FFCD5" w14:textId="77777777" w:rsidR="00324F9C" w:rsidRPr="00324F9C" w:rsidRDefault="00324F9C" w:rsidP="00324F9C">
            <w:pPr>
              <w:pStyle w:val="ListParagraph"/>
              <w:numPr>
                <w:ilvl w:val="0"/>
                <w:numId w:val="25"/>
              </w:numPr>
              <w:tabs>
                <w:tab w:val="left" w:pos="720"/>
                <w:tab w:val="center" w:pos="4153"/>
                <w:tab w:val="right" w:pos="8306"/>
              </w:tabs>
              <w:spacing w:before="120"/>
              <w:rPr>
                <w:rFonts w:ascii="Aptos" w:eastAsia="Times New Roman" w:hAnsi="Aptos" w:cs="Arial"/>
                <w:bCs/>
                <w:szCs w:val="20"/>
              </w:rPr>
            </w:pPr>
            <w:r w:rsidRPr="00324F9C">
              <w:rPr>
                <w:rFonts w:ascii="Aptos" w:eastAsia="Times New Roman" w:hAnsi="Aptos" w:cs="Arial"/>
                <w:bCs/>
                <w:szCs w:val="20"/>
              </w:rPr>
              <w:t xml:space="preserve">Must be capable of assisting with other licensing areas dealt with by the Licensing Team. </w:t>
            </w:r>
          </w:p>
          <w:p w14:paraId="441E9C3D" w14:textId="154D4303" w:rsidR="00324F9C" w:rsidRPr="00324F9C" w:rsidRDefault="00324F9C" w:rsidP="00324F9C">
            <w:pPr>
              <w:pStyle w:val="ListParagraph"/>
              <w:numPr>
                <w:ilvl w:val="0"/>
                <w:numId w:val="25"/>
              </w:numPr>
              <w:tabs>
                <w:tab w:val="left" w:pos="720"/>
                <w:tab w:val="center" w:pos="4153"/>
                <w:tab w:val="right" w:pos="8306"/>
              </w:tabs>
              <w:spacing w:before="120"/>
              <w:rPr>
                <w:rFonts w:ascii="Aptos" w:eastAsia="Times New Roman" w:hAnsi="Aptos" w:cs="Arial"/>
                <w:bCs/>
                <w:szCs w:val="20"/>
              </w:rPr>
            </w:pPr>
            <w:r w:rsidRPr="00324F9C">
              <w:rPr>
                <w:rFonts w:ascii="Aptos" w:eastAsia="Times New Roman" w:hAnsi="Aptos" w:cs="Arial"/>
                <w:bCs/>
                <w:szCs w:val="20"/>
              </w:rPr>
              <w:t>Must work exclusively for the Council in respect of any matter relating to licensing and have no conflict of interest.</w:t>
            </w:r>
          </w:p>
          <w:p w14:paraId="2DBC21A4" w14:textId="77777777" w:rsidR="00324F9C" w:rsidRDefault="00324F9C" w:rsidP="00324F9C">
            <w:pPr>
              <w:spacing w:line="276" w:lineRule="auto"/>
            </w:pPr>
          </w:p>
          <w:p w14:paraId="6A36225B" w14:textId="5010891B"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2635AA">
        <w:trPr>
          <w:gridAfter w:val="1"/>
          <w:wAfter w:w="157" w:type="dxa"/>
        </w:trPr>
        <w:tc>
          <w:tcPr>
            <w:tcW w:w="10065" w:type="dxa"/>
            <w:gridSpan w:val="2"/>
          </w:tcPr>
          <w:p w14:paraId="325B7805" w14:textId="77777777" w:rsidR="00464888" w:rsidRDefault="00464888" w:rsidP="00E301C7"/>
        </w:tc>
        <w:tc>
          <w:tcPr>
            <w:tcW w:w="2245" w:type="dxa"/>
          </w:tcPr>
          <w:p w14:paraId="7A181A33" w14:textId="77777777" w:rsidR="00464888" w:rsidRDefault="00464888"/>
        </w:tc>
      </w:tr>
      <w:tr w:rsidR="00464888" w14:paraId="26AE8840" w14:textId="77777777" w:rsidTr="002635AA">
        <w:tc>
          <w:tcPr>
            <w:tcW w:w="10065" w:type="dxa"/>
            <w:gridSpan w:val="2"/>
            <w:tcBorders>
              <w:top w:val="single" w:sz="24" w:space="0" w:color="1BB6FF" w:themeColor="accent1" w:themeTint="99"/>
            </w:tcBorders>
          </w:tcPr>
          <w:p w14:paraId="0FBD1A15" w14:textId="77777777" w:rsidR="00464888" w:rsidRDefault="00464888" w:rsidP="00E301C7"/>
        </w:tc>
        <w:tc>
          <w:tcPr>
            <w:tcW w:w="2402" w:type="dxa"/>
            <w:gridSpan w:val="2"/>
          </w:tcPr>
          <w:p w14:paraId="649E4449" w14:textId="77777777" w:rsidR="00464888" w:rsidRDefault="00464888"/>
        </w:tc>
      </w:tr>
      <w:tr w:rsidR="00464888" w14:paraId="771248AC" w14:textId="77777777" w:rsidTr="002635AA">
        <w:trPr>
          <w:gridAfter w:val="2"/>
          <w:wAfter w:w="2402" w:type="dxa"/>
          <w:trHeight w:val="333"/>
        </w:trPr>
        <w:tc>
          <w:tcPr>
            <w:tcW w:w="10065"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5CC00" w14:textId="77777777" w:rsidR="008C6175" w:rsidRDefault="008C6175" w:rsidP="00BC73FC">
      <w:r>
        <w:separator/>
      </w:r>
    </w:p>
  </w:endnote>
  <w:endnote w:type="continuationSeparator" w:id="0">
    <w:p w14:paraId="2C0CB9F7" w14:textId="77777777" w:rsidR="008C6175" w:rsidRDefault="008C6175" w:rsidP="00BC73FC">
      <w:r>
        <w:continuationSeparator/>
      </w:r>
    </w:p>
  </w:endnote>
  <w:endnote w:type="continuationNotice" w:id="1">
    <w:p w14:paraId="64C2BB28" w14:textId="77777777" w:rsidR="008C6175" w:rsidRDefault="008C61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5DEEF" w14:textId="77777777" w:rsidR="008C6175" w:rsidRDefault="008C6175" w:rsidP="00BC73FC">
      <w:r>
        <w:separator/>
      </w:r>
    </w:p>
  </w:footnote>
  <w:footnote w:type="continuationSeparator" w:id="0">
    <w:p w14:paraId="1B04E331" w14:textId="77777777" w:rsidR="008C6175" w:rsidRDefault="008C6175" w:rsidP="00BC73FC">
      <w:r>
        <w:continuationSeparator/>
      </w:r>
    </w:p>
  </w:footnote>
  <w:footnote w:type="continuationNotice" w:id="1">
    <w:p w14:paraId="1CECD2C2" w14:textId="77777777" w:rsidR="008C6175" w:rsidRDefault="008C61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11EB4"/>
    <w:multiLevelType w:val="hybridMultilevel"/>
    <w:tmpl w:val="1A6C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9"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5"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96752B"/>
    <w:multiLevelType w:val="hybridMultilevel"/>
    <w:tmpl w:val="9F8A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F054C9"/>
    <w:multiLevelType w:val="hybridMultilevel"/>
    <w:tmpl w:val="CF382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8"/>
  </w:num>
  <w:num w:numId="2" w16cid:durableId="2120370501">
    <w:abstractNumId w:val="0"/>
  </w:num>
  <w:num w:numId="3" w16cid:durableId="354313468">
    <w:abstractNumId w:val="0"/>
  </w:num>
  <w:num w:numId="4" w16cid:durableId="222906834">
    <w:abstractNumId w:val="10"/>
  </w:num>
  <w:num w:numId="5" w16cid:durableId="984242123">
    <w:abstractNumId w:val="14"/>
  </w:num>
  <w:num w:numId="6" w16cid:durableId="854002118">
    <w:abstractNumId w:val="13"/>
  </w:num>
  <w:num w:numId="7" w16cid:durableId="9643203">
    <w:abstractNumId w:val="23"/>
  </w:num>
  <w:num w:numId="8" w16cid:durableId="2094618771">
    <w:abstractNumId w:val="17"/>
  </w:num>
  <w:num w:numId="9" w16cid:durableId="1866013986">
    <w:abstractNumId w:val="18"/>
  </w:num>
  <w:num w:numId="10" w16cid:durableId="948005912">
    <w:abstractNumId w:val="4"/>
  </w:num>
  <w:num w:numId="11" w16cid:durableId="1186291718">
    <w:abstractNumId w:val="1"/>
  </w:num>
  <w:num w:numId="12" w16cid:durableId="2114011035">
    <w:abstractNumId w:val="2"/>
  </w:num>
  <w:num w:numId="13" w16cid:durableId="889268224">
    <w:abstractNumId w:val="19"/>
  </w:num>
  <w:num w:numId="14" w16cid:durableId="1943221786">
    <w:abstractNumId w:val="15"/>
  </w:num>
  <w:num w:numId="15" w16cid:durableId="17393087">
    <w:abstractNumId w:val="11"/>
  </w:num>
  <w:num w:numId="16" w16cid:durableId="79496472">
    <w:abstractNumId w:val="3"/>
  </w:num>
  <w:num w:numId="17" w16cid:durableId="1190876401">
    <w:abstractNumId w:val="9"/>
  </w:num>
  <w:num w:numId="18" w16cid:durableId="1516726489">
    <w:abstractNumId w:val="21"/>
  </w:num>
  <w:num w:numId="19" w16cid:durableId="1519809597">
    <w:abstractNumId w:val="6"/>
  </w:num>
  <w:num w:numId="20" w16cid:durableId="1106654369">
    <w:abstractNumId w:val="7"/>
  </w:num>
  <w:num w:numId="21" w16cid:durableId="855311505">
    <w:abstractNumId w:val="16"/>
  </w:num>
  <w:num w:numId="22" w16cid:durableId="1128014861">
    <w:abstractNumId w:val="20"/>
  </w:num>
  <w:num w:numId="23" w16cid:durableId="444471535">
    <w:abstractNumId w:val="12"/>
  </w:num>
  <w:num w:numId="24" w16cid:durableId="128130800">
    <w:abstractNumId w:val="5"/>
  </w:num>
  <w:num w:numId="25" w16cid:durableId="140418092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 S">
    <w15:presenceInfo w15:providerId="Windows Live" w15:userId="16a510b398e64b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52CD3"/>
    <w:rsid w:val="00060551"/>
    <w:rsid w:val="000761F2"/>
    <w:rsid w:val="0009529B"/>
    <w:rsid w:val="000A2424"/>
    <w:rsid w:val="000C0F19"/>
    <w:rsid w:val="000C39F1"/>
    <w:rsid w:val="000E1C8B"/>
    <w:rsid w:val="000F5A32"/>
    <w:rsid w:val="0010498C"/>
    <w:rsid w:val="00117D1E"/>
    <w:rsid w:val="001360EF"/>
    <w:rsid w:val="00141C6D"/>
    <w:rsid w:val="0016524D"/>
    <w:rsid w:val="001806C6"/>
    <w:rsid w:val="00180710"/>
    <w:rsid w:val="00181676"/>
    <w:rsid w:val="001962F7"/>
    <w:rsid w:val="001C6CDA"/>
    <w:rsid w:val="001D7755"/>
    <w:rsid w:val="001F46F6"/>
    <w:rsid w:val="001F48EE"/>
    <w:rsid w:val="00213E7B"/>
    <w:rsid w:val="002141F8"/>
    <w:rsid w:val="00226843"/>
    <w:rsid w:val="0024328B"/>
    <w:rsid w:val="002466AB"/>
    <w:rsid w:val="00246D98"/>
    <w:rsid w:val="002511DA"/>
    <w:rsid w:val="002635AA"/>
    <w:rsid w:val="00272712"/>
    <w:rsid w:val="00281B02"/>
    <w:rsid w:val="002A0AC2"/>
    <w:rsid w:val="002C518F"/>
    <w:rsid w:val="002D107A"/>
    <w:rsid w:val="002D1C03"/>
    <w:rsid w:val="002D755E"/>
    <w:rsid w:val="002F6FC8"/>
    <w:rsid w:val="0030456C"/>
    <w:rsid w:val="003238CE"/>
    <w:rsid w:val="00324F9C"/>
    <w:rsid w:val="003329C7"/>
    <w:rsid w:val="003539F7"/>
    <w:rsid w:val="003551E1"/>
    <w:rsid w:val="00365C93"/>
    <w:rsid w:val="00372BB5"/>
    <w:rsid w:val="0038672F"/>
    <w:rsid w:val="003955FE"/>
    <w:rsid w:val="00395C1F"/>
    <w:rsid w:val="003A0A86"/>
    <w:rsid w:val="003C60F7"/>
    <w:rsid w:val="003D429E"/>
    <w:rsid w:val="003D4D87"/>
    <w:rsid w:val="004600FA"/>
    <w:rsid w:val="00464888"/>
    <w:rsid w:val="00470192"/>
    <w:rsid w:val="00480FAD"/>
    <w:rsid w:val="004A6BB1"/>
    <w:rsid w:val="004A75A3"/>
    <w:rsid w:val="004A796F"/>
    <w:rsid w:val="004C6BAA"/>
    <w:rsid w:val="004F67B5"/>
    <w:rsid w:val="00506E16"/>
    <w:rsid w:val="00515D95"/>
    <w:rsid w:val="00561A2C"/>
    <w:rsid w:val="00570496"/>
    <w:rsid w:val="00577543"/>
    <w:rsid w:val="00593983"/>
    <w:rsid w:val="005A0882"/>
    <w:rsid w:val="005A4D05"/>
    <w:rsid w:val="005A4E5E"/>
    <w:rsid w:val="005A7AB9"/>
    <w:rsid w:val="005B54B1"/>
    <w:rsid w:val="005C2714"/>
    <w:rsid w:val="005C5D29"/>
    <w:rsid w:val="005E0795"/>
    <w:rsid w:val="005E6612"/>
    <w:rsid w:val="005E760C"/>
    <w:rsid w:val="005F2592"/>
    <w:rsid w:val="00610F44"/>
    <w:rsid w:val="006126B9"/>
    <w:rsid w:val="00647C3A"/>
    <w:rsid w:val="00655930"/>
    <w:rsid w:val="00677A30"/>
    <w:rsid w:val="0068134D"/>
    <w:rsid w:val="00695CD1"/>
    <w:rsid w:val="006B40DB"/>
    <w:rsid w:val="006C0E64"/>
    <w:rsid w:val="006C4D8D"/>
    <w:rsid w:val="006C78E7"/>
    <w:rsid w:val="006D4B28"/>
    <w:rsid w:val="006D50C6"/>
    <w:rsid w:val="006E0691"/>
    <w:rsid w:val="006F64DF"/>
    <w:rsid w:val="00700D4D"/>
    <w:rsid w:val="007079B0"/>
    <w:rsid w:val="00710C22"/>
    <w:rsid w:val="00713365"/>
    <w:rsid w:val="00724932"/>
    <w:rsid w:val="00763784"/>
    <w:rsid w:val="007807FB"/>
    <w:rsid w:val="007840DF"/>
    <w:rsid w:val="00793DB6"/>
    <w:rsid w:val="007A192E"/>
    <w:rsid w:val="007A73F6"/>
    <w:rsid w:val="007B29E5"/>
    <w:rsid w:val="007C27DD"/>
    <w:rsid w:val="007C3222"/>
    <w:rsid w:val="007C33A4"/>
    <w:rsid w:val="007F6D8B"/>
    <w:rsid w:val="007F737F"/>
    <w:rsid w:val="008122A4"/>
    <w:rsid w:val="00814BD7"/>
    <w:rsid w:val="00830561"/>
    <w:rsid w:val="00882CF4"/>
    <w:rsid w:val="0089153F"/>
    <w:rsid w:val="008A28B5"/>
    <w:rsid w:val="008C5BB7"/>
    <w:rsid w:val="008C6175"/>
    <w:rsid w:val="008D29E5"/>
    <w:rsid w:val="008D57B9"/>
    <w:rsid w:val="008E169C"/>
    <w:rsid w:val="00902AB1"/>
    <w:rsid w:val="00912255"/>
    <w:rsid w:val="00917803"/>
    <w:rsid w:val="00924729"/>
    <w:rsid w:val="00966E71"/>
    <w:rsid w:val="00971691"/>
    <w:rsid w:val="00982CF7"/>
    <w:rsid w:val="0098361A"/>
    <w:rsid w:val="009845AE"/>
    <w:rsid w:val="009A590E"/>
    <w:rsid w:val="009B45BF"/>
    <w:rsid w:val="009C46EC"/>
    <w:rsid w:val="009D1074"/>
    <w:rsid w:val="009D4A90"/>
    <w:rsid w:val="009E6963"/>
    <w:rsid w:val="00A25690"/>
    <w:rsid w:val="00A27909"/>
    <w:rsid w:val="00A3304B"/>
    <w:rsid w:val="00A405BB"/>
    <w:rsid w:val="00A50F8D"/>
    <w:rsid w:val="00A57756"/>
    <w:rsid w:val="00A94334"/>
    <w:rsid w:val="00AB0ADC"/>
    <w:rsid w:val="00AB3CCF"/>
    <w:rsid w:val="00AC7DE3"/>
    <w:rsid w:val="00AE230E"/>
    <w:rsid w:val="00AF2DDC"/>
    <w:rsid w:val="00AF536B"/>
    <w:rsid w:val="00B017EF"/>
    <w:rsid w:val="00B03030"/>
    <w:rsid w:val="00B14D8F"/>
    <w:rsid w:val="00B6029A"/>
    <w:rsid w:val="00B6431B"/>
    <w:rsid w:val="00B73B0A"/>
    <w:rsid w:val="00B824D6"/>
    <w:rsid w:val="00B84453"/>
    <w:rsid w:val="00B905A5"/>
    <w:rsid w:val="00B91C7E"/>
    <w:rsid w:val="00B94DB1"/>
    <w:rsid w:val="00B97621"/>
    <w:rsid w:val="00BA7BC6"/>
    <w:rsid w:val="00BC73FC"/>
    <w:rsid w:val="00BD151D"/>
    <w:rsid w:val="00BD6187"/>
    <w:rsid w:val="00BF67C5"/>
    <w:rsid w:val="00C0148E"/>
    <w:rsid w:val="00C107EE"/>
    <w:rsid w:val="00C24C53"/>
    <w:rsid w:val="00C3543B"/>
    <w:rsid w:val="00C42AB0"/>
    <w:rsid w:val="00C43902"/>
    <w:rsid w:val="00C43CC7"/>
    <w:rsid w:val="00C4790C"/>
    <w:rsid w:val="00C56E3B"/>
    <w:rsid w:val="00C57607"/>
    <w:rsid w:val="00C6004A"/>
    <w:rsid w:val="00C63F91"/>
    <w:rsid w:val="00C6483A"/>
    <w:rsid w:val="00C916FE"/>
    <w:rsid w:val="00CC3477"/>
    <w:rsid w:val="00CD2F7A"/>
    <w:rsid w:val="00CD3C4E"/>
    <w:rsid w:val="00D12306"/>
    <w:rsid w:val="00D15E96"/>
    <w:rsid w:val="00D27B4A"/>
    <w:rsid w:val="00D33ACE"/>
    <w:rsid w:val="00D3444F"/>
    <w:rsid w:val="00D634D2"/>
    <w:rsid w:val="00D63C04"/>
    <w:rsid w:val="00D655D1"/>
    <w:rsid w:val="00D86217"/>
    <w:rsid w:val="00DB629F"/>
    <w:rsid w:val="00DC12AF"/>
    <w:rsid w:val="00DC65EE"/>
    <w:rsid w:val="00DC6AB5"/>
    <w:rsid w:val="00E00DD5"/>
    <w:rsid w:val="00E016AF"/>
    <w:rsid w:val="00E14925"/>
    <w:rsid w:val="00E16298"/>
    <w:rsid w:val="00E2598C"/>
    <w:rsid w:val="00E26A54"/>
    <w:rsid w:val="00E301C7"/>
    <w:rsid w:val="00E313CC"/>
    <w:rsid w:val="00E4076D"/>
    <w:rsid w:val="00E7121F"/>
    <w:rsid w:val="00E7618E"/>
    <w:rsid w:val="00E810A5"/>
    <w:rsid w:val="00E87EA7"/>
    <w:rsid w:val="00E90C4C"/>
    <w:rsid w:val="00E95D2E"/>
    <w:rsid w:val="00E97637"/>
    <w:rsid w:val="00EC745A"/>
    <w:rsid w:val="00ED4EB2"/>
    <w:rsid w:val="00EF1947"/>
    <w:rsid w:val="00EF3E9E"/>
    <w:rsid w:val="00EF477D"/>
    <w:rsid w:val="00F000FC"/>
    <w:rsid w:val="00F10327"/>
    <w:rsid w:val="00F20667"/>
    <w:rsid w:val="00F249FA"/>
    <w:rsid w:val="00F3034E"/>
    <w:rsid w:val="00F44367"/>
    <w:rsid w:val="00F51960"/>
    <w:rsid w:val="00F57C7D"/>
    <w:rsid w:val="00F603A0"/>
    <w:rsid w:val="00F62465"/>
    <w:rsid w:val="00F64E36"/>
    <w:rsid w:val="00F81F69"/>
    <w:rsid w:val="00F84CC7"/>
    <w:rsid w:val="00F96FF6"/>
    <w:rsid w:val="00FC1B7C"/>
    <w:rsid w:val="00FC7C8D"/>
    <w:rsid w:val="00FD3DF3"/>
    <w:rsid w:val="00FD56C7"/>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AB3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432016">
      <w:bodyDiv w:val="1"/>
      <w:marLeft w:val="0"/>
      <w:marRight w:val="0"/>
      <w:marTop w:val="0"/>
      <w:marBottom w:val="0"/>
      <w:divBdr>
        <w:top w:val="none" w:sz="0" w:space="0" w:color="auto"/>
        <w:left w:val="none" w:sz="0" w:space="0" w:color="auto"/>
        <w:bottom w:val="none" w:sz="0" w:space="0" w:color="auto"/>
        <w:right w:val="none" w:sz="0" w:space="0" w:color="auto"/>
      </w:divBdr>
    </w:div>
    <w:div w:id="702830234">
      <w:bodyDiv w:val="1"/>
      <w:marLeft w:val="0"/>
      <w:marRight w:val="0"/>
      <w:marTop w:val="0"/>
      <w:marBottom w:val="0"/>
      <w:divBdr>
        <w:top w:val="none" w:sz="0" w:space="0" w:color="auto"/>
        <w:left w:val="none" w:sz="0" w:space="0" w:color="auto"/>
        <w:bottom w:val="none" w:sz="0" w:space="0" w:color="auto"/>
        <w:right w:val="none" w:sz="0" w:space="0" w:color="auto"/>
      </w:divBdr>
    </w:div>
    <w:div w:id="732969917">
      <w:bodyDiv w:val="1"/>
      <w:marLeft w:val="0"/>
      <w:marRight w:val="0"/>
      <w:marTop w:val="0"/>
      <w:marBottom w:val="0"/>
      <w:divBdr>
        <w:top w:val="none" w:sz="0" w:space="0" w:color="auto"/>
        <w:left w:val="none" w:sz="0" w:space="0" w:color="auto"/>
        <w:bottom w:val="none" w:sz="0" w:space="0" w:color="auto"/>
        <w:right w:val="none" w:sz="0" w:space="0" w:color="auto"/>
      </w:divBdr>
    </w:div>
    <w:div w:id="854927521">
      <w:bodyDiv w:val="1"/>
      <w:marLeft w:val="0"/>
      <w:marRight w:val="0"/>
      <w:marTop w:val="0"/>
      <w:marBottom w:val="0"/>
      <w:divBdr>
        <w:top w:val="none" w:sz="0" w:space="0" w:color="auto"/>
        <w:left w:val="none" w:sz="0" w:space="0" w:color="auto"/>
        <w:bottom w:val="none" w:sz="0" w:space="0" w:color="auto"/>
        <w:right w:val="none" w:sz="0" w:space="0" w:color="auto"/>
      </w:divBdr>
    </w:div>
    <w:div w:id="861210372">
      <w:bodyDiv w:val="1"/>
      <w:marLeft w:val="0"/>
      <w:marRight w:val="0"/>
      <w:marTop w:val="0"/>
      <w:marBottom w:val="0"/>
      <w:divBdr>
        <w:top w:val="none" w:sz="0" w:space="0" w:color="auto"/>
        <w:left w:val="none" w:sz="0" w:space="0" w:color="auto"/>
        <w:bottom w:val="none" w:sz="0" w:space="0" w:color="auto"/>
        <w:right w:val="none" w:sz="0" w:space="0" w:color="auto"/>
      </w:divBdr>
    </w:div>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122462781">
      <w:bodyDiv w:val="1"/>
      <w:marLeft w:val="0"/>
      <w:marRight w:val="0"/>
      <w:marTop w:val="0"/>
      <w:marBottom w:val="0"/>
      <w:divBdr>
        <w:top w:val="none" w:sz="0" w:space="0" w:color="auto"/>
        <w:left w:val="none" w:sz="0" w:space="0" w:color="auto"/>
        <w:bottom w:val="none" w:sz="0" w:space="0" w:color="auto"/>
        <w:right w:val="none" w:sz="0" w:space="0" w:color="auto"/>
      </w:divBdr>
    </w:div>
    <w:div w:id="1138106748">
      <w:bodyDiv w:val="1"/>
      <w:marLeft w:val="0"/>
      <w:marRight w:val="0"/>
      <w:marTop w:val="0"/>
      <w:marBottom w:val="0"/>
      <w:divBdr>
        <w:top w:val="none" w:sz="0" w:space="0" w:color="auto"/>
        <w:left w:val="none" w:sz="0" w:space="0" w:color="auto"/>
        <w:bottom w:val="none" w:sz="0" w:space="0" w:color="auto"/>
        <w:right w:val="none" w:sz="0" w:space="0" w:color="auto"/>
      </w:divBdr>
    </w:div>
    <w:div w:id="1166749535">
      <w:bodyDiv w:val="1"/>
      <w:marLeft w:val="0"/>
      <w:marRight w:val="0"/>
      <w:marTop w:val="0"/>
      <w:marBottom w:val="0"/>
      <w:divBdr>
        <w:top w:val="none" w:sz="0" w:space="0" w:color="auto"/>
        <w:left w:val="none" w:sz="0" w:space="0" w:color="auto"/>
        <w:bottom w:val="none" w:sz="0" w:space="0" w:color="auto"/>
        <w:right w:val="none" w:sz="0" w:space="0" w:color="auto"/>
      </w:divBdr>
    </w:div>
    <w:div w:id="1215311032">
      <w:bodyDiv w:val="1"/>
      <w:marLeft w:val="0"/>
      <w:marRight w:val="0"/>
      <w:marTop w:val="0"/>
      <w:marBottom w:val="0"/>
      <w:divBdr>
        <w:top w:val="none" w:sz="0" w:space="0" w:color="auto"/>
        <w:left w:val="none" w:sz="0" w:space="0" w:color="auto"/>
        <w:bottom w:val="none" w:sz="0" w:space="0" w:color="auto"/>
        <w:right w:val="none" w:sz="0" w:space="0" w:color="auto"/>
      </w:divBdr>
    </w:div>
    <w:div w:id="1462042777">
      <w:bodyDiv w:val="1"/>
      <w:marLeft w:val="0"/>
      <w:marRight w:val="0"/>
      <w:marTop w:val="0"/>
      <w:marBottom w:val="0"/>
      <w:divBdr>
        <w:top w:val="none" w:sz="0" w:space="0" w:color="auto"/>
        <w:left w:val="none" w:sz="0" w:space="0" w:color="auto"/>
        <w:bottom w:val="none" w:sz="0" w:space="0" w:color="auto"/>
        <w:right w:val="none" w:sz="0" w:space="0" w:color="auto"/>
      </w:divBdr>
    </w:div>
    <w:div w:id="1463840020">
      <w:bodyDiv w:val="1"/>
      <w:marLeft w:val="0"/>
      <w:marRight w:val="0"/>
      <w:marTop w:val="0"/>
      <w:marBottom w:val="0"/>
      <w:divBdr>
        <w:top w:val="none" w:sz="0" w:space="0" w:color="auto"/>
        <w:left w:val="none" w:sz="0" w:space="0" w:color="auto"/>
        <w:bottom w:val="none" w:sz="0" w:space="0" w:color="auto"/>
        <w:right w:val="none" w:sz="0" w:space="0" w:color="auto"/>
      </w:divBdr>
    </w:div>
    <w:div w:id="1612591533">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 w:id="1679229097">
      <w:bodyDiv w:val="1"/>
      <w:marLeft w:val="0"/>
      <w:marRight w:val="0"/>
      <w:marTop w:val="0"/>
      <w:marBottom w:val="0"/>
      <w:divBdr>
        <w:top w:val="none" w:sz="0" w:space="0" w:color="auto"/>
        <w:left w:val="none" w:sz="0" w:space="0" w:color="auto"/>
        <w:bottom w:val="none" w:sz="0" w:space="0" w:color="auto"/>
        <w:right w:val="none" w:sz="0" w:space="0" w:color="auto"/>
      </w:divBdr>
    </w:div>
    <w:div w:id="1717655545">
      <w:bodyDiv w:val="1"/>
      <w:marLeft w:val="0"/>
      <w:marRight w:val="0"/>
      <w:marTop w:val="0"/>
      <w:marBottom w:val="0"/>
      <w:divBdr>
        <w:top w:val="none" w:sz="0" w:space="0" w:color="auto"/>
        <w:left w:val="none" w:sz="0" w:space="0" w:color="auto"/>
        <w:bottom w:val="none" w:sz="0" w:space="0" w:color="auto"/>
        <w:right w:val="none" w:sz="0" w:space="0" w:color="auto"/>
      </w:divBdr>
    </w:div>
    <w:div w:id="1962496726">
      <w:bodyDiv w:val="1"/>
      <w:marLeft w:val="0"/>
      <w:marRight w:val="0"/>
      <w:marTop w:val="0"/>
      <w:marBottom w:val="0"/>
      <w:divBdr>
        <w:top w:val="none" w:sz="0" w:space="0" w:color="auto"/>
        <w:left w:val="none" w:sz="0" w:space="0" w:color="auto"/>
        <w:bottom w:val="none" w:sz="0" w:space="0" w:color="auto"/>
        <w:right w:val="none" w:sz="0" w:space="0" w:color="auto"/>
      </w:divBdr>
    </w:div>
    <w:div w:id="2048795091">
      <w:bodyDiv w:val="1"/>
      <w:marLeft w:val="0"/>
      <w:marRight w:val="0"/>
      <w:marTop w:val="0"/>
      <w:marBottom w:val="0"/>
      <w:divBdr>
        <w:top w:val="none" w:sz="0" w:space="0" w:color="auto"/>
        <w:left w:val="none" w:sz="0" w:space="0" w:color="auto"/>
        <w:bottom w:val="none" w:sz="0" w:space="0" w:color="auto"/>
        <w:right w:val="none" w:sz="0" w:space="0" w:color="auto"/>
      </w:divBdr>
    </w:div>
    <w:div w:id="2103185037">
      <w:bodyDiv w:val="1"/>
      <w:marLeft w:val="0"/>
      <w:marRight w:val="0"/>
      <w:marTop w:val="0"/>
      <w:marBottom w:val="0"/>
      <w:divBdr>
        <w:top w:val="none" w:sz="0" w:space="0" w:color="auto"/>
        <w:left w:val="none" w:sz="0" w:space="0" w:color="auto"/>
        <w:bottom w:val="none" w:sz="0" w:space="0" w:color="auto"/>
        <w:right w:val="none" w:sz="0" w:space="0" w:color="auto"/>
      </w:divBdr>
    </w:div>
    <w:div w:id="210484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d501e0f60cb373d54cc5772bafe0caf5">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b6e80cc498dd0f7f98265e37d760b0d4"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customXml/itemProps2.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3.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4.xml><?xml version="1.0" encoding="utf-8"?>
<ds:datastoreItem xmlns:ds="http://schemas.openxmlformats.org/officeDocument/2006/customXml" ds:itemID="{02687D74-4832-4BD4-883D-32CB0396B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942</Words>
  <Characters>5376</Characters>
  <Application>Microsoft Office Word</Application>
  <DocSecurity>4</DocSecurity>
  <Lines>162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Murray</dc:creator>
  <cp:keywords/>
  <dc:description/>
  <cp:lastModifiedBy>Kim Hesketh nee Fisher</cp:lastModifiedBy>
  <cp:revision>2</cp:revision>
  <dcterms:created xsi:type="dcterms:W3CDTF">2025-10-30T14:55:00Z</dcterms:created>
  <dcterms:modified xsi:type="dcterms:W3CDTF">2025-10-30T14:55:00Z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