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02B9527A" w14:textId="77777777" w:rsidTr="006F64DF">
        <w:trPr>
          <w:gridAfter w:val="2"/>
          <w:wAfter w:w="3117" w:type="dxa"/>
          <w:trHeight w:val="1098"/>
        </w:trPr>
        <w:tc>
          <w:tcPr>
            <w:tcW w:w="6390" w:type="dxa"/>
            <w:tcBorders>
              <w:bottom w:val="single" w:sz="24" w:space="0" w:color="1BB6FF" w:themeColor="accent1" w:themeTint="99"/>
            </w:tcBorders>
          </w:tcPr>
          <w:p w14:paraId="793373B1" w14:textId="429133A0" w:rsidR="00372BB5" w:rsidRDefault="00F84CC7" w:rsidP="00025DE6">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BB5C4F2" wp14:editId="37516DDA">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A73558">
              <w:rPr>
                <w:b/>
                <w:bCs/>
                <w:sz w:val="40"/>
                <w:szCs w:val="40"/>
              </w:rPr>
              <w:t>Early Years Intervention</w:t>
            </w:r>
            <w:r w:rsidR="00A13A3F">
              <w:rPr>
                <w:b/>
                <w:bCs/>
                <w:sz w:val="40"/>
                <w:szCs w:val="40"/>
              </w:rPr>
              <w:t>s</w:t>
            </w:r>
            <w:r w:rsidR="00A73558">
              <w:rPr>
                <w:b/>
                <w:bCs/>
                <w:sz w:val="40"/>
                <w:szCs w:val="40"/>
              </w:rPr>
              <w:t xml:space="preserve"> Officer</w:t>
            </w:r>
          </w:p>
          <w:p w14:paraId="45EA3AB2" w14:textId="77777777" w:rsidR="00BB72D9" w:rsidRPr="00BB72D9" w:rsidRDefault="00BB72D9" w:rsidP="00BB72D9">
            <w:r>
              <w:rPr>
                <w:b/>
                <w:bCs/>
                <w:sz w:val="24"/>
                <w:szCs w:val="24"/>
              </w:rPr>
              <w:t>SALARY GRADE: HBC5</w:t>
            </w:r>
          </w:p>
        </w:tc>
        <w:tc>
          <w:tcPr>
            <w:tcW w:w="2960" w:type="dxa"/>
            <w:tcBorders>
              <w:bottom w:val="single" w:sz="24" w:space="0" w:color="1BB6FF" w:themeColor="accent1" w:themeTint="99"/>
            </w:tcBorders>
            <w:shd w:val="clear" w:color="auto" w:fill="auto"/>
          </w:tcPr>
          <w:p w14:paraId="45DA9FFF"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6F38D19A" w14:textId="77777777" w:rsidR="00B824D6" w:rsidRPr="00DC65EE" w:rsidRDefault="006F64DF" w:rsidP="00B824D6">
            <w:pPr>
              <w:pStyle w:val="RedText"/>
              <w:tabs>
                <w:tab w:val="left" w:pos="1350"/>
              </w:tabs>
              <w:jc w:val="right"/>
            </w:pPr>
            <w:r w:rsidRPr="006F64DF">
              <w:t>resourcing</w:t>
            </w:r>
            <w:r w:rsidR="00464888" w:rsidRPr="006F64DF">
              <w:t>@halton.gov.uk</w:t>
            </w:r>
          </w:p>
          <w:p w14:paraId="71CDE439" w14:textId="77777777" w:rsidR="00372BB5" w:rsidRDefault="00372BB5" w:rsidP="00365C93">
            <w:pPr>
              <w:jc w:val="right"/>
            </w:pPr>
          </w:p>
        </w:tc>
      </w:tr>
      <w:tr w:rsidR="00372BB5" w14:paraId="2FA34CD7" w14:textId="77777777" w:rsidTr="00464888">
        <w:trPr>
          <w:gridAfter w:val="2"/>
          <w:wAfter w:w="3117" w:type="dxa"/>
        </w:trPr>
        <w:tc>
          <w:tcPr>
            <w:tcW w:w="9350" w:type="dxa"/>
            <w:gridSpan w:val="2"/>
            <w:tcBorders>
              <w:top w:val="single" w:sz="24" w:space="0" w:color="1BB6FF" w:themeColor="accent1" w:themeTint="99"/>
            </w:tcBorders>
          </w:tcPr>
          <w:p w14:paraId="1A9DB7DD" w14:textId="77777777" w:rsidR="00372BB5" w:rsidRDefault="00464888" w:rsidP="00395C1F">
            <w:pPr>
              <w:pStyle w:val="Heading1"/>
              <w:spacing w:line="276" w:lineRule="auto"/>
            </w:pPr>
            <w:r w:rsidRPr="00464888">
              <w:rPr>
                <w:lang w:val="en-GB"/>
              </w:rPr>
              <w:t>Working at Halton</w:t>
            </w:r>
          </w:p>
        </w:tc>
      </w:tr>
      <w:tr w:rsidR="00365C93" w14:paraId="0066063C" w14:textId="77777777" w:rsidTr="00464888">
        <w:trPr>
          <w:gridAfter w:val="2"/>
          <w:wAfter w:w="3117" w:type="dxa"/>
        </w:trPr>
        <w:tc>
          <w:tcPr>
            <w:tcW w:w="9350" w:type="dxa"/>
            <w:gridSpan w:val="2"/>
            <w:tcBorders>
              <w:bottom w:val="single" w:sz="24" w:space="0" w:color="1BB6FF" w:themeColor="accent1" w:themeTint="99"/>
            </w:tcBorders>
          </w:tcPr>
          <w:p w14:paraId="26C79D6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52EDAB2B"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02CC600D"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758D7483"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4EBBC2B9" w14:textId="77777777" w:rsidR="00C6483A" w:rsidRDefault="00C6483A" w:rsidP="00C6483A">
            <w:pPr>
              <w:numPr>
                <w:ilvl w:val="0"/>
                <w:numId w:val="8"/>
              </w:numPr>
              <w:spacing w:line="276" w:lineRule="auto"/>
            </w:pPr>
            <w:r w:rsidRPr="00C6483A">
              <w:t>Accountability – doing what we say we are going to do</w:t>
            </w:r>
          </w:p>
          <w:p w14:paraId="142A0ACD" w14:textId="77777777" w:rsidR="00C3543B" w:rsidRPr="00C6483A" w:rsidRDefault="00C3543B" w:rsidP="00C6483A">
            <w:pPr>
              <w:numPr>
                <w:ilvl w:val="0"/>
                <w:numId w:val="8"/>
              </w:numPr>
              <w:spacing w:line="276" w:lineRule="auto"/>
            </w:pPr>
            <w:r>
              <w:t>Inspiring leadership – positive roles models and leading by example</w:t>
            </w:r>
          </w:p>
          <w:p w14:paraId="2BED1AEA" w14:textId="77777777" w:rsidR="00C6483A" w:rsidRDefault="00C6483A" w:rsidP="00C6483A">
            <w:pPr>
              <w:spacing w:line="276" w:lineRule="auto"/>
              <w:rPr>
                <w:i/>
                <w:iCs/>
              </w:rPr>
            </w:pPr>
          </w:p>
          <w:p w14:paraId="422E3E93" w14:textId="77777777"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032376C1" w14:textId="77777777" w:rsidR="00464888" w:rsidRPr="00464888" w:rsidRDefault="00464888" w:rsidP="00395C1F">
            <w:pPr>
              <w:spacing w:line="276" w:lineRule="auto"/>
              <w:rPr>
                <w:i/>
                <w:iCs/>
              </w:rPr>
            </w:pPr>
          </w:p>
          <w:p w14:paraId="028F8C6E"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580B01EC" w14:textId="77777777" w:rsidR="00464888" w:rsidRPr="00464888" w:rsidRDefault="00464888" w:rsidP="00395C1F">
            <w:pPr>
              <w:spacing w:line="276" w:lineRule="auto"/>
              <w:rPr>
                <w:b/>
                <w:bCs/>
              </w:rPr>
            </w:pPr>
          </w:p>
          <w:p w14:paraId="3955A0C8" w14:textId="77777777" w:rsidR="00C6483A" w:rsidRPr="00C6483A" w:rsidRDefault="00C6483A" w:rsidP="00C6483A">
            <w:pPr>
              <w:spacing w:line="276" w:lineRule="auto"/>
            </w:pPr>
            <w:r w:rsidRPr="00C6483A">
              <w:t>Aside from working with a great team, our employees have access to a fantastic range of benefits, including:</w:t>
            </w:r>
          </w:p>
          <w:p w14:paraId="2505F9FD"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715436E0"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46CA12A8" w14:textId="77777777" w:rsidR="00C6483A" w:rsidRPr="00C6483A" w:rsidRDefault="00C6483A" w:rsidP="00C6483A">
            <w:pPr>
              <w:numPr>
                <w:ilvl w:val="0"/>
                <w:numId w:val="9"/>
              </w:numPr>
              <w:spacing w:line="276" w:lineRule="auto"/>
            </w:pPr>
            <w:r w:rsidRPr="00C6483A">
              <w:t>3 x Salary Life Cover via Local Government Pension Scheme</w:t>
            </w:r>
          </w:p>
          <w:p w14:paraId="513A846E" w14:textId="77777777" w:rsidR="00C6483A" w:rsidRPr="00C6483A" w:rsidRDefault="00C6483A" w:rsidP="00C6483A">
            <w:pPr>
              <w:numPr>
                <w:ilvl w:val="0"/>
                <w:numId w:val="9"/>
              </w:numPr>
              <w:spacing w:line="276" w:lineRule="auto"/>
            </w:pPr>
            <w:r w:rsidRPr="00C6483A">
              <w:t xml:space="preserve">Investment in your personal development </w:t>
            </w:r>
          </w:p>
          <w:p w14:paraId="4CF76227" w14:textId="77777777" w:rsidR="00C6483A" w:rsidRPr="00C6483A" w:rsidRDefault="00C6483A" w:rsidP="00C6483A">
            <w:pPr>
              <w:numPr>
                <w:ilvl w:val="0"/>
                <w:numId w:val="9"/>
              </w:numPr>
              <w:spacing w:line="276" w:lineRule="auto"/>
            </w:pPr>
            <w:r w:rsidRPr="00C6483A">
              <w:t xml:space="preserve">Free Car Parking at HBC sites </w:t>
            </w:r>
          </w:p>
          <w:p w14:paraId="497D451D" w14:textId="77777777" w:rsidR="00C6483A" w:rsidRPr="00C6483A" w:rsidRDefault="00C6483A" w:rsidP="00C6483A">
            <w:pPr>
              <w:numPr>
                <w:ilvl w:val="0"/>
                <w:numId w:val="9"/>
              </w:numPr>
              <w:spacing w:line="276" w:lineRule="auto"/>
            </w:pPr>
            <w:r w:rsidRPr="00C6483A">
              <w:t xml:space="preserve">Flexible / hybrid working arrangements available </w:t>
            </w:r>
          </w:p>
          <w:p w14:paraId="3F222CEC" w14:textId="77777777" w:rsidR="00D63DC0" w:rsidRDefault="00D63DC0" w:rsidP="00C6483A">
            <w:pPr>
              <w:numPr>
                <w:ilvl w:val="0"/>
                <w:numId w:val="9"/>
              </w:numPr>
              <w:spacing w:line="276" w:lineRule="auto"/>
            </w:pPr>
            <w:r w:rsidRPr="00D63DC0">
              <w:t xml:space="preserve">Extensive employee benefits platform including discounted shopping, car leasing, gym memberships, wellbeing hub and Employee Assistance </w:t>
            </w:r>
            <w:proofErr w:type="spellStart"/>
            <w:r w:rsidRPr="00D63DC0">
              <w:t>Programme</w:t>
            </w:r>
            <w:proofErr w:type="spellEnd"/>
            <w:r w:rsidRPr="00D63DC0">
              <w:t>. </w:t>
            </w:r>
          </w:p>
          <w:p w14:paraId="2882A681" w14:textId="74F90C58" w:rsidR="00C6483A" w:rsidRPr="00C6483A" w:rsidRDefault="00C3543B" w:rsidP="00C6483A">
            <w:pPr>
              <w:numPr>
                <w:ilvl w:val="0"/>
                <w:numId w:val="9"/>
              </w:numPr>
              <w:spacing w:line="276" w:lineRule="auto"/>
            </w:pPr>
            <w:r>
              <w:t>Essential Monthly Car User Allowance</w:t>
            </w:r>
          </w:p>
          <w:p w14:paraId="373A74FC" w14:textId="77777777" w:rsidR="00C6483A" w:rsidRDefault="00C6483A" w:rsidP="00C6483A">
            <w:pPr>
              <w:spacing w:line="276" w:lineRule="auto"/>
              <w:rPr>
                <w:i/>
                <w:iCs/>
              </w:rPr>
            </w:pPr>
          </w:p>
          <w:p w14:paraId="58A6C462" w14:textId="77777777"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10C8BF78" w14:textId="77777777" w:rsidR="00365C93" w:rsidRDefault="00365C93" w:rsidP="00395C1F">
            <w:pPr>
              <w:spacing w:line="276" w:lineRule="auto"/>
            </w:pPr>
          </w:p>
        </w:tc>
      </w:tr>
      <w:tr w:rsidR="00365C93" w14:paraId="4748AC49" w14:textId="77777777" w:rsidTr="00464888">
        <w:trPr>
          <w:gridAfter w:val="2"/>
          <w:wAfter w:w="3117" w:type="dxa"/>
        </w:trPr>
        <w:tc>
          <w:tcPr>
            <w:tcW w:w="9350" w:type="dxa"/>
            <w:gridSpan w:val="2"/>
            <w:tcBorders>
              <w:top w:val="single" w:sz="24" w:space="0" w:color="1BB6FF" w:themeColor="accent1" w:themeTint="99"/>
            </w:tcBorders>
          </w:tcPr>
          <w:p w14:paraId="6509E2A4" w14:textId="77777777"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7A0EF449" w14:textId="77777777" w:rsidTr="00464888">
        <w:trPr>
          <w:gridAfter w:val="2"/>
          <w:wAfter w:w="3117" w:type="dxa"/>
        </w:trPr>
        <w:tc>
          <w:tcPr>
            <w:tcW w:w="9350" w:type="dxa"/>
            <w:gridSpan w:val="2"/>
          </w:tcPr>
          <w:p w14:paraId="4A06344D" w14:textId="77777777" w:rsidR="001F0AA5" w:rsidRPr="00872E40" w:rsidRDefault="001F0AA5" w:rsidP="00872E40">
            <w:r w:rsidRPr="00872E40">
              <w:t xml:space="preserve">Halton’s Early Years’ </w:t>
            </w:r>
            <w:r w:rsidR="00224F3F" w:rsidRPr="00872E40">
              <w:t>Team</w:t>
            </w:r>
            <w:r w:rsidRPr="00872E40">
              <w:t xml:space="preserve"> works to build capacity within Early Years Education Settings, through the provision of high-quality accessible universal services.  </w:t>
            </w:r>
          </w:p>
          <w:p w14:paraId="6B114842" w14:textId="77777777" w:rsidR="001F0AA5" w:rsidRPr="00872E40" w:rsidRDefault="001F0AA5" w:rsidP="00872E40"/>
          <w:p w14:paraId="110E0776" w14:textId="77777777" w:rsidR="001F0AA5" w:rsidRPr="00872E40" w:rsidRDefault="00224F3F" w:rsidP="00872E40">
            <w:bookmarkStart w:id="0" w:name="_Hlk147753604"/>
            <w:r w:rsidRPr="00872E40">
              <w:t xml:space="preserve">In this role you will </w:t>
            </w:r>
            <w:r w:rsidR="001F0AA5" w:rsidRPr="00872E40">
              <w:t>provide</w:t>
            </w:r>
            <w:r w:rsidRPr="00872E40">
              <w:t xml:space="preserve"> </w:t>
            </w:r>
            <w:r w:rsidR="001F0AA5" w:rsidRPr="00872E40">
              <w:t xml:space="preserve">support, advice and guidance to Early Years Providers to ensure they are compliant with the requirements of the SEND Code of Practice (0-5 years) </w:t>
            </w:r>
            <w:bookmarkEnd w:id="0"/>
            <w:r w:rsidR="001F0AA5" w:rsidRPr="00872E40">
              <w:t xml:space="preserve">and the EYFS in relation to Special Educational Needs and Disabilities. </w:t>
            </w:r>
          </w:p>
          <w:p w14:paraId="6240FA87" w14:textId="77777777" w:rsidR="001F0AA5" w:rsidRPr="002F1BA2" w:rsidRDefault="001F0AA5" w:rsidP="001F0AA5">
            <w:pPr>
              <w:pStyle w:val="BodyText"/>
              <w:rPr>
                <w:rFonts w:asciiTheme="majorHAnsi" w:hAnsiTheme="majorHAnsi"/>
                <w:sz w:val="22"/>
                <w:szCs w:val="22"/>
              </w:rPr>
            </w:pPr>
          </w:p>
          <w:p w14:paraId="71D803E0" w14:textId="77777777" w:rsidR="007807FB" w:rsidRPr="002F1BA2" w:rsidRDefault="007807FB" w:rsidP="003329C7">
            <w:pPr>
              <w:spacing w:line="276" w:lineRule="auto"/>
              <w:rPr>
                <w:rFonts w:asciiTheme="majorHAnsi" w:hAnsiTheme="majorHAnsi"/>
                <w:sz w:val="22"/>
              </w:rPr>
            </w:pPr>
          </w:p>
          <w:p w14:paraId="0719ABBA" w14:textId="77777777" w:rsidR="006F64DF" w:rsidRPr="00872E40" w:rsidRDefault="007807FB" w:rsidP="001F0AA5">
            <w:pPr>
              <w:spacing w:line="276" w:lineRule="auto"/>
              <w:rPr>
                <w:rFonts w:asciiTheme="majorHAnsi" w:hAnsiTheme="majorHAnsi"/>
                <w:szCs w:val="20"/>
              </w:rPr>
            </w:pPr>
            <w:r w:rsidRPr="00872E40">
              <w:rPr>
                <w:rFonts w:asciiTheme="majorHAnsi" w:hAnsiTheme="majorHAnsi"/>
                <w:szCs w:val="20"/>
              </w:rPr>
              <w:t>More specific responsibilities include</w:t>
            </w:r>
            <w:r w:rsidR="002A0AC2" w:rsidRPr="00872E40">
              <w:rPr>
                <w:rFonts w:asciiTheme="majorHAnsi" w:hAnsiTheme="majorHAnsi"/>
                <w:szCs w:val="20"/>
              </w:rPr>
              <w:t>:</w:t>
            </w:r>
          </w:p>
          <w:p w14:paraId="7EDDC214" w14:textId="77777777" w:rsidR="001F0AA5" w:rsidRPr="008876D3" w:rsidRDefault="001F0AA5" w:rsidP="00872E40">
            <w:pPr>
              <w:pStyle w:val="ListBullet"/>
              <w:numPr>
                <w:ilvl w:val="0"/>
                <w:numId w:val="18"/>
              </w:numPr>
            </w:pPr>
            <w:r w:rsidRPr="008876D3">
              <w:t>To enable Early Years children who have Special Educational Needs and or a Disability (SEND) to fully access the Early Years Foundation Stage Curriculum (EYFS).</w:t>
            </w:r>
          </w:p>
          <w:p w14:paraId="6028B8E5" w14:textId="77777777" w:rsidR="001F0AA5" w:rsidRPr="008876D3" w:rsidRDefault="001F0AA5" w:rsidP="00872E40">
            <w:pPr>
              <w:pStyle w:val="ListBullet"/>
              <w:numPr>
                <w:ilvl w:val="0"/>
                <w:numId w:val="18"/>
              </w:numPr>
            </w:pPr>
            <w:r w:rsidRPr="008876D3">
              <w:t>To model good practice and support Practitioners/ Settings to develop and implement strategies to meet the additional needs of individual children.</w:t>
            </w:r>
          </w:p>
          <w:p w14:paraId="57E98775" w14:textId="77777777" w:rsidR="001F0AA5" w:rsidRPr="008876D3" w:rsidRDefault="001F0AA5" w:rsidP="00872E40">
            <w:pPr>
              <w:pStyle w:val="ListBullet"/>
              <w:numPr>
                <w:ilvl w:val="0"/>
                <w:numId w:val="18"/>
              </w:numPr>
            </w:pPr>
            <w:r w:rsidRPr="008876D3">
              <w:t>To support Early Years Educational Settings to implement and follow the Graduated Approach (Assess, Plan, Do Review) cycle in line with Early Years SEND Code of Practice, accurately evaluating achievements and progress in line with agreed SEN support plan targets and success criteria.</w:t>
            </w:r>
            <w:ins w:id="1" w:author="Lynn Earlam" w:date="2023-10-05T17:37:00Z">
              <w:r w:rsidRPr="008876D3">
                <w:t xml:space="preserve"> </w:t>
              </w:r>
            </w:ins>
          </w:p>
          <w:p w14:paraId="23B7CC79" w14:textId="77777777" w:rsidR="001F0AA5" w:rsidRPr="008876D3" w:rsidRDefault="001F0AA5" w:rsidP="00872E40">
            <w:pPr>
              <w:pStyle w:val="ListBullet"/>
              <w:numPr>
                <w:ilvl w:val="0"/>
                <w:numId w:val="18"/>
              </w:numPr>
            </w:pPr>
            <w:r w:rsidRPr="008876D3">
              <w:t>To promote positive learning environments using appropriate resources to ensure children with SEND make good progress.</w:t>
            </w:r>
          </w:p>
          <w:p w14:paraId="7D85F6B4" w14:textId="77777777" w:rsidR="00111575" w:rsidRPr="008876D3" w:rsidRDefault="00111575" w:rsidP="00872E40">
            <w:pPr>
              <w:pStyle w:val="ListBullet"/>
              <w:numPr>
                <w:ilvl w:val="0"/>
                <w:numId w:val="18"/>
              </w:numPr>
            </w:pPr>
            <w:r w:rsidRPr="008876D3">
              <w:t xml:space="preserve">To encourage inclusive practice to support children to develop independence and promote preparation for the next stage of Education. </w:t>
            </w:r>
          </w:p>
          <w:p w14:paraId="659F1D12" w14:textId="77777777" w:rsidR="00111575" w:rsidRPr="008876D3" w:rsidRDefault="00111575" w:rsidP="00872E40">
            <w:pPr>
              <w:pStyle w:val="ListBullet"/>
              <w:numPr>
                <w:ilvl w:val="0"/>
                <w:numId w:val="18"/>
              </w:numPr>
            </w:pPr>
            <w:r w:rsidRPr="008876D3">
              <w:t>To work effectively in partnership with Multiagency Specialists to ensure Practitioners can meet the identified additional needs of the children in the setting.</w:t>
            </w:r>
          </w:p>
          <w:p w14:paraId="2769732D" w14:textId="77777777" w:rsidR="00111575" w:rsidRPr="008876D3" w:rsidRDefault="00111575" w:rsidP="00872E40">
            <w:pPr>
              <w:pStyle w:val="ListBullet"/>
              <w:numPr>
                <w:ilvl w:val="0"/>
                <w:numId w:val="18"/>
              </w:numPr>
            </w:pPr>
            <w:r w:rsidRPr="008876D3">
              <w:t xml:space="preserve">To support educational settings with the appropriate application of and effective use of additional funding in relation to SEND. </w:t>
            </w:r>
          </w:p>
          <w:p w14:paraId="6D921E5D" w14:textId="77777777" w:rsidR="00111575" w:rsidRPr="008876D3" w:rsidRDefault="00111575" w:rsidP="00872E40">
            <w:pPr>
              <w:pStyle w:val="ListBullet"/>
              <w:numPr>
                <w:ilvl w:val="0"/>
                <w:numId w:val="18"/>
              </w:numPr>
            </w:pPr>
            <w:r w:rsidRPr="008876D3">
              <w:t>To assist Practitioners/ settings completing SEN support plans and provide reports for the EY SEND funding Panels as required.</w:t>
            </w:r>
          </w:p>
          <w:p w14:paraId="3BB44F7C" w14:textId="77777777" w:rsidR="00111575" w:rsidRPr="008876D3" w:rsidRDefault="00111575" w:rsidP="00872E40">
            <w:pPr>
              <w:pStyle w:val="ListBullet"/>
              <w:numPr>
                <w:ilvl w:val="0"/>
                <w:numId w:val="18"/>
              </w:numPr>
            </w:pPr>
            <w:r w:rsidRPr="008876D3">
              <w:t>Work alongside the Early Years team and Specialist teaching and advisory service to develop and deliver a range of SEND specific training packages.</w:t>
            </w:r>
          </w:p>
          <w:p w14:paraId="0F6877ED" w14:textId="77777777" w:rsidR="00111575" w:rsidRPr="008876D3" w:rsidRDefault="00111575" w:rsidP="00872E40">
            <w:pPr>
              <w:pStyle w:val="ListBullet"/>
              <w:numPr>
                <w:ilvl w:val="0"/>
                <w:numId w:val="18"/>
              </w:numPr>
            </w:pPr>
            <w:r w:rsidRPr="008876D3">
              <w:t xml:space="preserve">To record involvement with Early Years Providers.   </w:t>
            </w:r>
          </w:p>
          <w:p w14:paraId="257AA589" w14:textId="77777777" w:rsidR="00111575" w:rsidRPr="008876D3" w:rsidRDefault="00111575" w:rsidP="00872E40">
            <w:pPr>
              <w:pStyle w:val="ListBullet"/>
              <w:numPr>
                <w:ilvl w:val="0"/>
                <w:numId w:val="18"/>
              </w:numPr>
            </w:pPr>
            <w:r w:rsidRPr="008876D3">
              <w:t xml:space="preserve">To participate in staff meetings and learning, training and development activities as required. </w:t>
            </w:r>
          </w:p>
          <w:p w14:paraId="79325C9E" w14:textId="77777777" w:rsidR="00111575" w:rsidRPr="008876D3" w:rsidRDefault="00111575" w:rsidP="00872E40">
            <w:pPr>
              <w:pStyle w:val="ListBullet"/>
              <w:numPr>
                <w:ilvl w:val="0"/>
                <w:numId w:val="18"/>
              </w:numPr>
            </w:pPr>
            <w:r w:rsidRPr="008876D3">
              <w:t xml:space="preserve">Abide by the objectives and targets of the </w:t>
            </w:r>
            <w:proofErr w:type="spellStart"/>
            <w:r w:rsidRPr="008876D3">
              <w:t>organisation</w:t>
            </w:r>
            <w:proofErr w:type="spellEnd"/>
            <w:r w:rsidRPr="008876D3">
              <w:t xml:space="preserve">, following specified procedures and practices, including </w:t>
            </w:r>
            <w:proofErr w:type="spellStart"/>
            <w:r w:rsidRPr="008876D3">
              <w:t>computerised</w:t>
            </w:r>
            <w:proofErr w:type="spellEnd"/>
            <w:r w:rsidRPr="008876D3">
              <w:t xml:space="preserve"> and manual systems and the maintenance of relevant records.</w:t>
            </w:r>
          </w:p>
          <w:p w14:paraId="6008E3D1" w14:textId="77777777" w:rsidR="00111575" w:rsidRPr="008876D3" w:rsidRDefault="00111575" w:rsidP="00872E40">
            <w:pPr>
              <w:pStyle w:val="ListBullet"/>
              <w:numPr>
                <w:ilvl w:val="0"/>
                <w:numId w:val="18"/>
              </w:numPr>
            </w:pPr>
            <w:r w:rsidRPr="008876D3">
              <w:t xml:space="preserve">Demonstrate and promote commitment to equal opportunities and to the elimination of </w:t>
            </w:r>
            <w:proofErr w:type="spellStart"/>
            <w:r w:rsidRPr="008876D3">
              <w:t>behaviour</w:t>
            </w:r>
            <w:proofErr w:type="spellEnd"/>
            <w:r w:rsidRPr="008876D3">
              <w:t xml:space="preserve"> and practices that could be discriminatory.  Challenge settings with regards to their responsibilities in line with the Equality Act (2010). </w:t>
            </w:r>
          </w:p>
          <w:p w14:paraId="5E0ED504" w14:textId="77777777" w:rsidR="003329C7" w:rsidRPr="002F1BA2" w:rsidRDefault="003329C7" w:rsidP="001F0AA5">
            <w:pPr>
              <w:pStyle w:val="BodyText"/>
              <w:rPr>
                <w:rFonts w:asciiTheme="majorHAnsi" w:hAnsiTheme="majorHAnsi"/>
                <w:sz w:val="22"/>
                <w:szCs w:val="22"/>
              </w:rPr>
            </w:pPr>
          </w:p>
        </w:tc>
      </w:tr>
      <w:tr w:rsidR="00365C93" w14:paraId="689C3A26" w14:textId="77777777" w:rsidTr="00464888">
        <w:trPr>
          <w:gridAfter w:val="2"/>
          <w:wAfter w:w="3117" w:type="dxa"/>
        </w:trPr>
        <w:tc>
          <w:tcPr>
            <w:tcW w:w="9350" w:type="dxa"/>
            <w:gridSpan w:val="2"/>
            <w:tcBorders>
              <w:top w:val="single" w:sz="24" w:space="0" w:color="1BB6FF" w:themeColor="accent1" w:themeTint="99"/>
            </w:tcBorders>
          </w:tcPr>
          <w:p w14:paraId="2ABE7BB3" w14:textId="77777777" w:rsidR="00365C93" w:rsidRDefault="00464888" w:rsidP="00395C1F">
            <w:pPr>
              <w:pStyle w:val="Heading1"/>
              <w:spacing w:line="360" w:lineRule="auto"/>
            </w:pPr>
            <w:r>
              <w:lastRenderedPageBreak/>
              <w:t>About You</w:t>
            </w:r>
          </w:p>
        </w:tc>
      </w:tr>
      <w:tr w:rsidR="00464888" w14:paraId="5DE1F5EA" w14:textId="77777777" w:rsidTr="007D6326">
        <w:trPr>
          <w:gridAfter w:val="2"/>
          <w:wAfter w:w="3117" w:type="dxa"/>
        </w:trPr>
        <w:tc>
          <w:tcPr>
            <w:tcW w:w="9350" w:type="dxa"/>
            <w:gridSpan w:val="2"/>
          </w:tcPr>
          <w:p w14:paraId="71477161" w14:textId="28D8B40B" w:rsidR="00111575" w:rsidRPr="008876D3" w:rsidRDefault="002F1BA2" w:rsidP="009C1BD9">
            <w:r w:rsidRPr="008876D3">
              <w:t xml:space="preserve">NVQ </w:t>
            </w:r>
            <w:r w:rsidR="00111575" w:rsidRPr="008876D3">
              <w:t xml:space="preserve">Childcare Level 3 </w:t>
            </w:r>
            <w:r w:rsidR="00224F3F" w:rsidRPr="008876D3">
              <w:t xml:space="preserve">or equivalent </w:t>
            </w:r>
            <w:r w:rsidR="00111575" w:rsidRPr="008876D3">
              <w:t>as a minimum</w:t>
            </w:r>
            <w:r w:rsidR="009C1BD9">
              <w:t>.</w:t>
            </w:r>
            <w:r w:rsidR="00111575" w:rsidRPr="008876D3">
              <w:t xml:space="preserve"> </w:t>
            </w:r>
          </w:p>
          <w:p w14:paraId="5CD57BB1" w14:textId="77777777" w:rsidR="00111575" w:rsidRDefault="00111575" w:rsidP="00FE52AB">
            <w:pPr>
              <w:spacing w:line="276" w:lineRule="auto"/>
            </w:pPr>
          </w:p>
          <w:p w14:paraId="04F70D0C" w14:textId="77777777" w:rsidR="008A28B5" w:rsidRDefault="008A28B5" w:rsidP="00FE52AB">
            <w:pPr>
              <w:spacing w:line="276" w:lineRule="auto"/>
            </w:pPr>
            <w:r>
              <w:t xml:space="preserve">In addition </w:t>
            </w:r>
            <w:r w:rsidR="00213E7B">
              <w:t>you</w:t>
            </w:r>
            <w:r>
              <w:t xml:space="preserve"> will have:</w:t>
            </w:r>
          </w:p>
          <w:p w14:paraId="12256F34" w14:textId="77777777" w:rsidR="00224F3F" w:rsidRPr="008876D3" w:rsidRDefault="00224F3F" w:rsidP="009C1BD9">
            <w:pPr>
              <w:pStyle w:val="ListBullet"/>
              <w:numPr>
                <w:ilvl w:val="0"/>
                <w:numId w:val="20"/>
              </w:numPr>
            </w:pPr>
            <w:r w:rsidRPr="008876D3">
              <w:t>A post qualification work experience with children in the Early Years Foundation Stage and experience of identifying and supporting children with additional needs</w:t>
            </w:r>
          </w:p>
          <w:p w14:paraId="320798C2" w14:textId="77777777" w:rsidR="00224F3F" w:rsidRPr="008876D3" w:rsidRDefault="00224F3F" w:rsidP="009C1BD9">
            <w:pPr>
              <w:pStyle w:val="ListBullet"/>
              <w:numPr>
                <w:ilvl w:val="0"/>
                <w:numId w:val="20"/>
              </w:numPr>
            </w:pPr>
            <w:r w:rsidRPr="008876D3">
              <w:t>An ability to demonstrate awareness and understanding of equality, diversity and inclusion and how this applies to this role.</w:t>
            </w:r>
          </w:p>
          <w:p w14:paraId="7BAFBE6F" w14:textId="77777777" w:rsidR="00224F3F" w:rsidRPr="008876D3" w:rsidRDefault="00224F3F" w:rsidP="009C1BD9">
            <w:pPr>
              <w:pStyle w:val="ListBullet"/>
              <w:numPr>
                <w:ilvl w:val="0"/>
                <w:numId w:val="20"/>
              </w:numPr>
            </w:pPr>
            <w:r w:rsidRPr="008876D3">
              <w:t>Experience working as part of a team.</w:t>
            </w:r>
          </w:p>
          <w:p w14:paraId="778C87B9" w14:textId="77777777" w:rsidR="00224F3F" w:rsidRPr="008876D3" w:rsidRDefault="00224F3F" w:rsidP="009C1BD9">
            <w:pPr>
              <w:pStyle w:val="ListBullet"/>
              <w:numPr>
                <w:ilvl w:val="0"/>
                <w:numId w:val="20"/>
              </w:numPr>
            </w:pPr>
            <w:r w:rsidRPr="008876D3">
              <w:t>A good understanding of recent statutory guidance, national legislation around early years and SEND that impacts on the sector.</w:t>
            </w:r>
          </w:p>
          <w:p w14:paraId="5919F094" w14:textId="77777777" w:rsidR="00224F3F" w:rsidRPr="008876D3" w:rsidRDefault="00224F3F" w:rsidP="009C1BD9">
            <w:pPr>
              <w:pStyle w:val="ListBullet"/>
              <w:numPr>
                <w:ilvl w:val="0"/>
                <w:numId w:val="20"/>
              </w:numPr>
            </w:pPr>
            <w:r w:rsidRPr="008876D3">
              <w:t>Am In-depth knowledge of the Early Years Foundation Stage and child development 0- 5 years and what constitutes inclusive good SEND practice.</w:t>
            </w:r>
          </w:p>
          <w:p w14:paraId="58468685" w14:textId="77777777" w:rsidR="00224F3F" w:rsidRPr="008876D3" w:rsidRDefault="00224F3F" w:rsidP="009C1BD9">
            <w:pPr>
              <w:pStyle w:val="ListBullet"/>
              <w:numPr>
                <w:ilvl w:val="0"/>
                <w:numId w:val="20"/>
              </w:numPr>
            </w:pPr>
            <w:r w:rsidRPr="008876D3">
              <w:t>Knowledge about different funding streams and their criteria for spend, such as SENIF, Disability Access Fund and monitor its use.</w:t>
            </w:r>
          </w:p>
          <w:p w14:paraId="2E1E0C86" w14:textId="77777777" w:rsidR="00224F3F" w:rsidRPr="008876D3" w:rsidRDefault="00224F3F" w:rsidP="009C1BD9">
            <w:pPr>
              <w:pStyle w:val="ListBullet"/>
              <w:numPr>
                <w:ilvl w:val="0"/>
                <w:numId w:val="20"/>
              </w:numPr>
            </w:pPr>
            <w:r w:rsidRPr="008876D3">
              <w:lastRenderedPageBreak/>
              <w:t>An ability to use knowledge and experience to challenge settings to meet Ofsted requirements and SEND Code of Practice and provide differentiated and graduated support</w:t>
            </w:r>
          </w:p>
          <w:p w14:paraId="2F85DD05" w14:textId="77777777" w:rsidR="00224F3F" w:rsidRPr="008876D3" w:rsidRDefault="00224F3F" w:rsidP="009C1BD9">
            <w:pPr>
              <w:pStyle w:val="ListBullet"/>
              <w:numPr>
                <w:ilvl w:val="0"/>
                <w:numId w:val="20"/>
              </w:numPr>
            </w:pPr>
            <w:r w:rsidRPr="008876D3">
              <w:t>An Ability to builds rapport outside the team, involves all relevant parties across functions. Ability to identify situations which may need additional specialist support or multiagency working for children, families or a whole setting.</w:t>
            </w:r>
          </w:p>
          <w:p w14:paraId="77D71DD1" w14:textId="77777777" w:rsidR="00224F3F" w:rsidRPr="008876D3" w:rsidRDefault="00224F3F" w:rsidP="009C1BD9">
            <w:pPr>
              <w:pStyle w:val="ListBullet"/>
              <w:numPr>
                <w:ilvl w:val="0"/>
                <w:numId w:val="20"/>
              </w:numPr>
            </w:pPr>
            <w:r w:rsidRPr="008876D3">
              <w:t>A working knowledge and experience of a range of different types of early years and childcare settings and what constitutes good inclusive practice.</w:t>
            </w:r>
          </w:p>
          <w:p w14:paraId="189AFED7" w14:textId="77777777" w:rsidR="008A28B5" w:rsidRPr="008876D3" w:rsidRDefault="00224F3F" w:rsidP="009C1BD9">
            <w:pPr>
              <w:pStyle w:val="ListBullet"/>
              <w:numPr>
                <w:ilvl w:val="0"/>
                <w:numId w:val="20"/>
              </w:numPr>
            </w:pPr>
            <w:r w:rsidRPr="008876D3">
              <w:t>Good verbal and written skills and the ability to communicate clearly and sensitively with young children/parents/professionals.</w:t>
            </w:r>
          </w:p>
          <w:p w14:paraId="0D2F3EB2" w14:textId="77777777" w:rsidR="00181676" w:rsidRDefault="00181676" w:rsidP="00181676">
            <w:pPr>
              <w:spacing w:line="276" w:lineRule="auto"/>
              <w:ind w:left="720"/>
            </w:pPr>
          </w:p>
          <w:p w14:paraId="6884FC2B" w14:textId="77777777" w:rsidR="00EC745A" w:rsidRPr="00EC745A" w:rsidRDefault="00224F3F" w:rsidP="00FE52AB">
            <w:pPr>
              <w:spacing w:line="276" w:lineRule="auto"/>
            </w:pPr>
            <w:r>
              <w:t>A</w:t>
            </w:r>
            <w:r w:rsidR="00EC745A">
              <w:t>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50CADEBA" w14:textId="77777777" w:rsidR="00EC745A" w:rsidRDefault="00EC745A" w:rsidP="00FE52AB">
            <w:pPr>
              <w:spacing w:line="276" w:lineRule="auto"/>
            </w:pPr>
          </w:p>
          <w:p w14:paraId="11CF6EFF" w14:textId="77777777"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76536F2B" w14:textId="77777777" w:rsidTr="00602898">
        <w:trPr>
          <w:gridAfter w:val="1"/>
          <w:wAfter w:w="157" w:type="dxa"/>
        </w:trPr>
        <w:tc>
          <w:tcPr>
            <w:tcW w:w="9350" w:type="dxa"/>
            <w:gridSpan w:val="2"/>
          </w:tcPr>
          <w:p w14:paraId="40A40493" w14:textId="77777777" w:rsidR="00464888" w:rsidRDefault="00464888" w:rsidP="00E301C7"/>
        </w:tc>
        <w:tc>
          <w:tcPr>
            <w:tcW w:w="2960" w:type="dxa"/>
          </w:tcPr>
          <w:p w14:paraId="6F504AD3" w14:textId="77777777" w:rsidR="00464888" w:rsidRDefault="00464888"/>
        </w:tc>
      </w:tr>
      <w:tr w:rsidR="00464888" w14:paraId="3EEA31DC" w14:textId="77777777" w:rsidTr="0062364F">
        <w:tc>
          <w:tcPr>
            <w:tcW w:w="9350" w:type="dxa"/>
            <w:gridSpan w:val="2"/>
            <w:tcBorders>
              <w:top w:val="single" w:sz="24" w:space="0" w:color="1BB6FF" w:themeColor="accent1" w:themeTint="99"/>
            </w:tcBorders>
          </w:tcPr>
          <w:p w14:paraId="79DCC1D3" w14:textId="77777777" w:rsidR="00464888" w:rsidRDefault="00464888" w:rsidP="00E301C7"/>
        </w:tc>
        <w:tc>
          <w:tcPr>
            <w:tcW w:w="3117" w:type="dxa"/>
            <w:gridSpan w:val="2"/>
          </w:tcPr>
          <w:p w14:paraId="2504A993" w14:textId="77777777" w:rsidR="00464888" w:rsidRDefault="00464888"/>
        </w:tc>
      </w:tr>
      <w:tr w:rsidR="00464888" w14:paraId="2512F74C" w14:textId="77777777" w:rsidTr="00464888">
        <w:trPr>
          <w:gridAfter w:val="2"/>
          <w:wAfter w:w="3117" w:type="dxa"/>
          <w:trHeight w:val="333"/>
        </w:trPr>
        <w:tc>
          <w:tcPr>
            <w:tcW w:w="9350" w:type="dxa"/>
            <w:gridSpan w:val="2"/>
          </w:tcPr>
          <w:p w14:paraId="3987AD5F" w14:textId="77777777" w:rsidR="00464888" w:rsidRDefault="00464888" w:rsidP="0009529B">
            <w:pPr>
              <w:jc w:val="right"/>
            </w:pPr>
          </w:p>
        </w:tc>
      </w:tr>
    </w:tbl>
    <w:p w14:paraId="63A5D3A8"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84D90" w14:textId="77777777" w:rsidR="005329D4" w:rsidRDefault="005329D4" w:rsidP="00BC73FC">
      <w:r>
        <w:separator/>
      </w:r>
    </w:p>
  </w:endnote>
  <w:endnote w:type="continuationSeparator" w:id="0">
    <w:p w14:paraId="0DF82777" w14:textId="77777777" w:rsidR="005329D4" w:rsidRDefault="005329D4" w:rsidP="00BC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D6C3" w14:textId="77777777" w:rsidR="005329D4" w:rsidRDefault="005329D4" w:rsidP="00BC73FC">
      <w:r>
        <w:separator/>
      </w:r>
    </w:p>
  </w:footnote>
  <w:footnote w:type="continuationSeparator" w:id="0">
    <w:p w14:paraId="7C01E8DE" w14:textId="77777777" w:rsidR="005329D4" w:rsidRDefault="005329D4" w:rsidP="00BC7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747FD"/>
    <w:multiLevelType w:val="hybridMultilevel"/>
    <w:tmpl w:val="FB00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1199A"/>
    <w:multiLevelType w:val="hybridMultilevel"/>
    <w:tmpl w:val="A23E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24150524"/>
    <w:multiLevelType w:val="hybridMultilevel"/>
    <w:tmpl w:val="B31C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3EEF196F"/>
    <w:multiLevelType w:val="hybridMultilevel"/>
    <w:tmpl w:val="3E128928"/>
    <w:lvl w:ilvl="0" w:tplc="0809000F">
      <w:start w:val="1"/>
      <w:numFmt w:val="decimal"/>
      <w:lvlText w:val="%1."/>
      <w:lvlJc w:val="left"/>
      <w:pPr>
        <w:ind w:left="720" w:hanging="360"/>
      </w:pPr>
    </w:lvl>
    <w:lvl w:ilvl="1" w:tplc="7CA2CC9C">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48AC2FDF"/>
    <w:multiLevelType w:val="hybridMultilevel"/>
    <w:tmpl w:val="7ADA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05A1D"/>
    <w:multiLevelType w:val="hybridMultilevel"/>
    <w:tmpl w:val="A3D6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92AF8"/>
    <w:multiLevelType w:val="hybridMultilevel"/>
    <w:tmpl w:val="4CBC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42A80"/>
    <w:multiLevelType w:val="hybridMultilevel"/>
    <w:tmpl w:val="3E128928"/>
    <w:lvl w:ilvl="0" w:tplc="FFFFFFFF">
      <w:start w:val="1"/>
      <w:numFmt w:val="decimal"/>
      <w:lvlText w:val="%1."/>
      <w:lvlJc w:val="left"/>
      <w:pPr>
        <w:ind w:left="720" w:hanging="360"/>
      </w:pPr>
    </w:lvl>
    <w:lvl w:ilvl="1" w:tplc="FFFFFFFF">
      <w:numFmt w:val="bullet"/>
      <w:lvlText w:val="•"/>
      <w:lvlJc w:val="left"/>
      <w:pPr>
        <w:ind w:left="1440" w:hanging="360"/>
      </w:pPr>
      <w:rPr>
        <w:rFonts w:ascii="Arial" w:eastAsia="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7C565146"/>
    <w:multiLevelType w:val="hybridMultilevel"/>
    <w:tmpl w:val="3C44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461851">
    <w:abstractNumId w:val="5"/>
  </w:num>
  <w:num w:numId="2" w16cid:durableId="2120370501">
    <w:abstractNumId w:val="0"/>
  </w:num>
  <w:num w:numId="3" w16cid:durableId="354313468">
    <w:abstractNumId w:val="0"/>
  </w:num>
  <w:num w:numId="4" w16cid:durableId="222906834">
    <w:abstractNumId w:val="7"/>
  </w:num>
  <w:num w:numId="5" w16cid:durableId="984242123">
    <w:abstractNumId w:val="10"/>
  </w:num>
  <w:num w:numId="6" w16cid:durableId="854002118">
    <w:abstractNumId w:val="9"/>
  </w:num>
  <w:num w:numId="7" w16cid:durableId="9643203">
    <w:abstractNumId w:val="17"/>
  </w:num>
  <w:num w:numId="8" w16cid:durableId="2094618771">
    <w:abstractNumId w:val="13"/>
  </w:num>
  <w:num w:numId="9" w16cid:durableId="1866013986">
    <w:abstractNumId w:val="14"/>
  </w:num>
  <w:num w:numId="10" w16cid:durableId="948005912">
    <w:abstractNumId w:val="4"/>
  </w:num>
  <w:num w:numId="11" w16cid:durableId="1186291718">
    <w:abstractNumId w:val="1"/>
  </w:num>
  <w:num w:numId="12" w16cid:durableId="850074293">
    <w:abstractNumId w:val="8"/>
  </w:num>
  <w:num w:numId="13" w16cid:durableId="423454930">
    <w:abstractNumId w:val="16"/>
  </w:num>
  <w:num w:numId="14" w16cid:durableId="2083023869">
    <w:abstractNumId w:val="6"/>
  </w:num>
  <w:num w:numId="15" w16cid:durableId="626619716">
    <w:abstractNumId w:val="2"/>
  </w:num>
  <w:num w:numId="16" w16cid:durableId="1758938856">
    <w:abstractNumId w:val="18"/>
  </w:num>
  <w:num w:numId="17" w16cid:durableId="1159035116">
    <w:abstractNumId w:val="11"/>
  </w:num>
  <w:num w:numId="18" w16cid:durableId="1812596898">
    <w:abstractNumId w:val="15"/>
  </w:num>
  <w:num w:numId="19" w16cid:durableId="1450587571">
    <w:abstractNumId w:val="12"/>
  </w:num>
  <w:num w:numId="20" w16cid:durableId="1276017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ynn Earlam">
    <w15:presenceInfo w15:providerId="AD" w15:userId="S::Lynn.Earlam@sefton.gov.uk::50f528f2-7e29-4243-ab7e-acc472d876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25DE6"/>
    <w:rsid w:val="000275E3"/>
    <w:rsid w:val="00060551"/>
    <w:rsid w:val="000761F2"/>
    <w:rsid w:val="00086D1B"/>
    <w:rsid w:val="0009529B"/>
    <w:rsid w:val="000E1C8B"/>
    <w:rsid w:val="00111575"/>
    <w:rsid w:val="00141C6D"/>
    <w:rsid w:val="0014786B"/>
    <w:rsid w:val="001806C6"/>
    <w:rsid w:val="00180710"/>
    <w:rsid w:val="00181676"/>
    <w:rsid w:val="001B33CD"/>
    <w:rsid w:val="001D7755"/>
    <w:rsid w:val="001F0AA5"/>
    <w:rsid w:val="001F46F6"/>
    <w:rsid w:val="00213E7B"/>
    <w:rsid w:val="002141F8"/>
    <w:rsid w:val="00224F3F"/>
    <w:rsid w:val="00226843"/>
    <w:rsid w:val="002466AB"/>
    <w:rsid w:val="00246D98"/>
    <w:rsid w:val="00281B02"/>
    <w:rsid w:val="002A0AC2"/>
    <w:rsid w:val="002F1BA2"/>
    <w:rsid w:val="002F6FC8"/>
    <w:rsid w:val="0030456C"/>
    <w:rsid w:val="0032233A"/>
    <w:rsid w:val="003329C7"/>
    <w:rsid w:val="003551E1"/>
    <w:rsid w:val="00365C93"/>
    <w:rsid w:val="00372BB5"/>
    <w:rsid w:val="00381953"/>
    <w:rsid w:val="003955FE"/>
    <w:rsid w:val="00395C1F"/>
    <w:rsid w:val="003A0A86"/>
    <w:rsid w:val="003C43B5"/>
    <w:rsid w:val="003C60F7"/>
    <w:rsid w:val="003D4D87"/>
    <w:rsid w:val="003E40CB"/>
    <w:rsid w:val="003E50F4"/>
    <w:rsid w:val="004304CD"/>
    <w:rsid w:val="00464888"/>
    <w:rsid w:val="00480FAD"/>
    <w:rsid w:val="004A6BB1"/>
    <w:rsid w:val="004A796F"/>
    <w:rsid w:val="004C6BAA"/>
    <w:rsid w:val="00515D95"/>
    <w:rsid w:val="005329D4"/>
    <w:rsid w:val="00561A2C"/>
    <w:rsid w:val="00577543"/>
    <w:rsid w:val="005A4D05"/>
    <w:rsid w:val="005E6612"/>
    <w:rsid w:val="005E760C"/>
    <w:rsid w:val="006126B9"/>
    <w:rsid w:val="00647C3A"/>
    <w:rsid w:val="00677A30"/>
    <w:rsid w:val="00695CD1"/>
    <w:rsid w:val="006C78E7"/>
    <w:rsid w:val="006D50C6"/>
    <w:rsid w:val="006F64DF"/>
    <w:rsid w:val="007079B0"/>
    <w:rsid w:val="00710C22"/>
    <w:rsid w:val="00713365"/>
    <w:rsid w:val="00724932"/>
    <w:rsid w:val="00761488"/>
    <w:rsid w:val="00763784"/>
    <w:rsid w:val="007807FB"/>
    <w:rsid w:val="007840DF"/>
    <w:rsid w:val="00793DB6"/>
    <w:rsid w:val="007C27DD"/>
    <w:rsid w:val="007F5045"/>
    <w:rsid w:val="007F6D8B"/>
    <w:rsid w:val="007F737F"/>
    <w:rsid w:val="008122A4"/>
    <w:rsid w:val="00814BD7"/>
    <w:rsid w:val="00872E40"/>
    <w:rsid w:val="008876D3"/>
    <w:rsid w:val="008A28B5"/>
    <w:rsid w:val="008A76BB"/>
    <w:rsid w:val="008B02F9"/>
    <w:rsid w:val="008C5BB7"/>
    <w:rsid w:val="008C7ED8"/>
    <w:rsid w:val="008D57B9"/>
    <w:rsid w:val="00902F37"/>
    <w:rsid w:val="00917803"/>
    <w:rsid w:val="00924729"/>
    <w:rsid w:val="00966E71"/>
    <w:rsid w:val="009722B0"/>
    <w:rsid w:val="00972F7E"/>
    <w:rsid w:val="00982CF7"/>
    <w:rsid w:val="009B45BF"/>
    <w:rsid w:val="009C1BD9"/>
    <w:rsid w:val="00A13A3F"/>
    <w:rsid w:val="00A27909"/>
    <w:rsid w:val="00A405BB"/>
    <w:rsid w:val="00A73558"/>
    <w:rsid w:val="00AC7DE3"/>
    <w:rsid w:val="00AE230E"/>
    <w:rsid w:val="00B14D8F"/>
    <w:rsid w:val="00B15DE5"/>
    <w:rsid w:val="00B6029A"/>
    <w:rsid w:val="00B6431B"/>
    <w:rsid w:val="00B824D6"/>
    <w:rsid w:val="00B905A5"/>
    <w:rsid w:val="00B97621"/>
    <w:rsid w:val="00BA7BC6"/>
    <w:rsid w:val="00BB72D9"/>
    <w:rsid w:val="00BC73FC"/>
    <w:rsid w:val="00C07B40"/>
    <w:rsid w:val="00C107EE"/>
    <w:rsid w:val="00C24C53"/>
    <w:rsid w:val="00C3543B"/>
    <w:rsid w:val="00C42AB0"/>
    <w:rsid w:val="00C43902"/>
    <w:rsid w:val="00C4790C"/>
    <w:rsid w:val="00C57607"/>
    <w:rsid w:val="00C6483A"/>
    <w:rsid w:val="00C916FE"/>
    <w:rsid w:val="00CD3C4E"/>
    <w:rsid w:val="00D05B98"/>
    <w:rsid w:val="00D12306"/>
    <w:rsid w:val="00D15E96"/>
    <w:rsid w:val="00D3444F"/>
    <w:rsid w:val="00D4172E"/>
    <w:rsid w:val="00D63C04"/>
    <w:rsid w:val="00D63DC0"/>
    <w:rsid w:val="00D655D1"/>
    <w:rsid w:val="00D75470"/>
    <w:rsid w:val="00DB629F"/>
    <w:rsid w:val="00DC65EE"/>
    <w:rsid w:val="00DC6AB5"/>
    <w:rsid w:val="00E11CAC"/>
    <w:rsid w:val="00E14925"/>
    <w:rsid w:val="00E26A54"/>
    <w:rsid w:val="00E301C7"/>
    <w:rsid w:val="00E4076D"/>
    <w:rsid w:val="00E810A5"/>
    <w:rsid w:val="00E95D2E"/>
    <w:rsid w:val="00E97637"/>
    <w:rsid w:val="00EC745A"/>
    <w:rsid w:val="00EF1947"/>
    <w:rsid w:val="00EF3E9E"/>
    <w:rsid w:val="00F20667"/>
    <w:rsid w:val="00F62465"/>
    <w:rsid w:val="00F81F69"/>
    <w:rsid w:val="00F84CC7"/>
    <w:rsid w:val="00F96FF6"/>
    <w:rsid w:val="00FA0EDB"/>
    <w:rsid w:val="00FC1B7C"/>
    <w:rsid w:val="00FC7C8D"/>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B098F"/>
  <w15:chartTrackingRefBased/>
  <w15:docId w15:val="{FB75CEC3-7F11-4AFA-B333-FCA638E8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BodyText">
    <w:name w:val="Body Text"/>
    <w:basedOn w:val="Normal"/>
    <w:link w:val="BodyTextChar"/>
    <w:uiPriority w:val="1"/>
    <w:qFormat/>
    <w:rsid w:val="001F0AA5"/>
    <w:pPr>
      <w:widowControl w:val="0"/>
      <w:autoSpaceDE w:val="0"/>
      <w:autoSpaceDN w:val="0"/>
    </w:pPr>
    <w:rPr>
      <w:rFonts w:ascii="Arial" w:eastAsia="Arial" w:hAnsi="Arial" w:cs="Arial"/>
      <w:color w:val="auto"/>
      <w:sz w:val="24"/>
      <w:szCs w:val="24"/>
    </w:rPr>
  </w:style>
  <w:style w:type="character" w:customStyle="1" w:styleId="BodyTextChar">
    <w:name w:val="Body Text Char"/>
    <w:basedOn w:val="DefaultParagraphFont"/>
    <w:link w:val="BodyText"/>
    <w:uiPriority w:val="1"/>
    <w:rsid w:val="001F0AA5"/>
    <w:rPr>
      <w:rFonts w:ascii="Arial" w:eastAsia="Arial" w:hAnsi="Arial" w:cs="Arial"/>
    </w:rPr>
  </w:style>
  <w:style w:type="paragraph" w:styleId="ListParagraph">
    <w:name w:val="List Paragraph"/>
    <w:basedOn w:val="Normal"/>
    <w:uiPriority w:val="99"/>
    <w:qFormat/>
    <w:rsid w:val="001F0AA5"/>
    <w:pPr>
      <w:spacing w:after="160" w:line="259" w:lineRule="auto"/>
      <w:ind w:left="720"/>
      <w:contextualSpacing/>
    </w:pPr>
    <w:rPr>
      <w:color w:val="auto"/>
      <w:kern w:val="2"/>
      <w:sz w:val="22"/>
      <w:lang w:val="en-GB"/>
      <w14:ligatures w14:val="standardContextual"/>
    </w:rPr>
  </w:style>
  <w:style w:type="paragraph" w:customStyle="1" w:styleId="Default">
    <w:name w:val="Default"/>
    <w:rsid w:val="00111575"/>
    <w:pPr>
      <w:autoSpaceDE w:val="0"/>
      <w:autoSpaceDN w:val="0"/>
      <w:adjustRightInd w:val="0"/>
    </w:pPr>
    <w:rPr>
      <w:rFonts w:ascii="Arial" w:eastAsia="Times New Roman"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StellaNithiyanjarJonathan xmlns="c5e25ddf-a279-4184-a962-d8230deaebd6" xsi:nil="true"/>
    <TaxCatchAll xmlns="b2b4def9-5c1c-47fe-a6a7-05ab1b07bb73" xsi:nil="true"/>
    <Dateandtime xmlns="c5e25ddf-a279-4184-a962-d8230deaeb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45E314A9-A800-4AC6-B143-E023093E4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Fenton</dc:creator>
  <cp:keywords/>
  <dc:description/>
  <cp:lastModifiedBy>Collette Arrowsmith</cp:lastModifiedBy>
  <cp:revision>12</cp:revision>
  <dcterms:created xsi:type="dcterms:W3CDTF">2025-07-30T10:37:00Z</dcterms:created>
  <dcterms:modified xsi:type="dcterms:W3CDTF">2025-07-30T11:33:00Z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