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8" w:type="dxa"/>
        <w:tblCellMar>
          <w:left w:w="0" w:type="dxa"/>
          <w:right w:w="0" w:type="dxa"/>
        </w:tblCellMar>
        <w:tblLook w:val="0600" w:firstRow="0" w:lastRow="0" w:firstColumn="0" w:lastColumn="0" w:noHBand="1" w:noVBand="1"/>
      </w:tblPr>
      <w:tblGrid>
        <w:gridCol w:w="7215"/>
        <w:gridCol w:w="2850"/>
        <w:gridCol w:w="2245"/>
        <w:gridCol w:w="158"/>
      </w:tblGrid>
      <w:tr w:rsidR="00372BB5" w14:paraId="4737160A" w14:textId="77777777" w:rsidTr="0027541E">
        <w:trPr>
          <w:gridAfter w:val="2"/>
          <w:wAfter w:w="2403" w:type="dxa"/>
          <w:trHeight w:val="1098"/>
        </w:trPr>
        <w:tc>
          <w:tcPr>
            <w:tcW w:w="7216" w:type="dxa"/>
            <w:tcBorders>
              <w:bottom w:val="single" w:sz="24" w:space="0" w:color="1BB6FF" w:themeColor="accent1" w:themeTint="99"/>
            </w:tcBorders>
          </w:tcPr>
          <w:p w14:paraId="31349396" w14:textId="0371B29A"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64BB7">
              <w:rPr>
                <w:b/>
                <w:bCs/>
                <w:sz w:val="40"/>
                <w:szCs w:val="40"/>
              </w:rPr>
              <w:t xml:space="preserve">APPRENTICE </w:t>
            </w:r>
            <w:r w:rsidR="00877C81">
              <w:rPr>
                <w:b/>
                <w:bCs/>
                <w:sz w:val="40"/>
                <w:szCs w:val="40"/>
              </w:rPr>
              <w:t>SOCIAL V</w:t>
            </w:r>
            <w:r w:rsidR="00C37494">
              <w:rPr>
                <w:b/>
                <w:bCs/>
                <w:sz w:val="40"/>
                <w:szCs w:val="40"/>
              </w:rPr>
              <w:t>ALUE</w:t>
            </w:r>
            <w:r w:rsidR="00BB7E96">
              <w:rPr>
                <w:b/>
                <w:bCs/>
                <w:sz w:val="40"/>
                <w:szCs w:val="40"/>
              </w:rPr>
              <w:t xml:space="preserve"> </w:t>
            </w:r>
          </w:p>
          <w:p w14:paraId="70687C49" w14:textId="2D445164" w:rsidR="007C3222" w:rsidRDefault="00A57756" w:rsidP="007C3222">
            <w:pPr>
              <w:rPr>
                <w:b/>
                <w:bCs/>
                <w:sz w:val="24"/>
                <w:szCs w:val="24"/>
              </w:rPr>
            </w:pPr>
            <w:r>
              <w:rPr>
                <w:b/>
                <w:bCs/>
                <w:sz w:val="24"/>
                <w:szCs w:val="24"/>
              </w:rPr>
              <w:t>SALARY</w:t>
            </w:r>
            <w:r w:rsidR="00FD3DF3">
              <w:rPr>
                <w:b/>
                <w:bCs/>
                <w:sz w:val="24"/>
                <w:szCs w:val="24"/>
              </w:rPr>
              <w:t xml:space="preserve"> GRADE</w:t>
            </w:r>
            <w:r w:rsidR="00700D4D">
              <w:rPr>
                <w:b/>
                <w:bCs/>
                <w:sz w:val="24"/>
                <w:szCs w:val="24"/>
              </w:rPr>
              <w:t>:</w:t>
            </w:r>
            <w:r w:rsidR="006D4918">
              <w:rPr>
                <w:b/>
                <w:bCs/>
                <w:sz w:val="24"/>
                <w:szCs w:val="24"/>
              </w:rPr>
              <w:t xml:space="preserve"> HBC</w:t>
            </w:r>
            <w:ins w:id="0" w:author="Antonia-Leigh Gordon" w:date="2026-07-01T11:27:00Z" w16du:dateUtc="2026-07-01T10:27:00Z">
              <w:r w:rsidR="00CB7FD4">
                <w:rPr>
                  <w:b/>
                  <w:bCs/>
                  <w:sz w:val="24"/>
                  <w:szCs w:val="24"/>
                </w:rPr>
                <w:t>4</w:t>
              </w:r>
            </w:ins>
            <w:del w:id="1" w:author="Antonia-Leigh Gordon" w:date="2026-07-01T11:27:00Z" w16du:dateUtc="2026-07-01T10:27:00Z">
              <w:r w:rsidR="008B3E9C" w:rsidDel="00CB7FD4">
                <w:rPr>
                  <w:b/>
                  <w:bCs/>
                  <w:sz w:val="24"/>
                  <w:szCs w:val="24"/>
                </w:rPr>
                <w:delText>5</w:delText>
              </w:r>
            </w:del>
            <w:r w:rsidR="000E1E3F">
              <w:rPr>
                <w:b/>
                <w:bCs/>
                <w:sz w:val="24"/>
                <w:szCs w:val="24"/>
              </w:rPr>
              <w:t xml:space="preserve"> </w:t>
            </w:r>
            <w:r w:rsidR="00C37494">
              <w:rPr>
                <w:b/>
                <w:bCs/>
                <w:sz w:val="24"/>
                <w:szCs w:val="24"/>
              </w:rPr>
              <w:t>(75%</w:t>
            </w:r>
            <w:r w:rsidR="00406D22">
              <w:rPr>
                <w:b/>
                <w:bCs/>
                <w:sz w:val="24"/>
                <w:szCs w:val="24"/>
              </w:rPr>
              <w:t xml:space="preserve"> of salary)</w:t>
            </w:r>
          </w:p>
          <w:p w14:paraId="6A4C73F6" w14:textId="1A95362D" w:rsidR="00006214" w:rsidRPr="00950600" w:rsidRDefault="00950600" w:rsidP="007C3222">
            <w:pPr>
              <w:rPr>
                <w:b/>
                <w:bCs/>
              </w:rPr>
            </w:pPr>
            <w:r w:rsidRPr="0027541E">
              <w:rPr>
                <w:b/>
                <w:bCs/>
              </w:rPr>
              <w:t>Apprenticeship Standard</w:t>
            </w:r>
            <w:proofErr w:type="gramStart"/>
            <w:r w:rsidR="00006214" w:rsidRPr="0027541E">
              <w:rPr>
                <w:b/>
                <w:bCs/>
              </w:rPr>
              <w:t>:</w:t>
            </w:r>
            <w:r w:rsidR="002E62BA">
              <w:rPr>
                <w:b/>
                <w:bCs/>
              </w:rPr>
              <w:t xml:space="preserve"> </w:t>
            </w:r>
            <w:r w:rsidR="00984ADE">
              <w:rPr>
                <w:b/>
                <w:bCs/>
              </w:rPr>
              <w:t xml:space="preserve"> L</w:t>
            </w:r>
            <w:r w:rsidR="002E62BA">
              <w:rPr>
                <w:b/>
                <w:bCs/>
              </w:rPr>
              <w:t>evel</w:t>
            </w:r>
            <w:proofErr w:type="gramEnd"/>
            <w:r w:rsidR="002E62BA">
              <w:rPr>
                <w:b/>
                <w:bCs/>
              </w:rPr>
              <w:t xml:space="preserve"> 4 Corporate </w:t>
            </w:r>
            <w:r w:rsidR="0027541E">
              <w:rPr>
                <w:b/>
                <w:bCs/>
              </w:rPr>
              <w:t>Responsibility and Sustainability Practitioner</w:t>
            </w:r>
          </w:p>
          <w:p w14:paraId="79338B3A" w14:textId="0AB0BD5F" w:rsidR="00006214" w:rsidRPr="00950600" w:rsidRDefault="00006214" w:rsidP="007C3222">
            <w:pPr>
              <w:rPr>
                <w:b/>
                <w:bCs/>
              </w:rPr>
            </w:pPr>
            <w:r w:rsidRPr="00950600">
              <w:rPr>
                <w:b/>
                <w:bCs/>
              </w:rPr>
              <w:t>T</w:t>
            </w:r>
            <w:r w:rsidR="00950600" w:rsidRPr="00950600">
              <w:rPr>
                <w:b/>
                <w:bCs/>
              </w:rPr>
              <w:t>raining Provider</w:t>
            </w:r>
            <w:r w:rsidRPr="00950600">
              <w:rPr>
                <w:b/>
                <w:bCs/>
              </w:rPr>
              <w:t>:</w:t>
            </w:r>
            <w:r w:rsidR="0027541E">
              <w:rPr>
                <w:b/>
                <w:bCs/>
              </w:rPr>
              <w:t xml:space="preserve"> </w:t>
            </w:r>
            <w:r w:rsidR="00CB09D0">
              <w:rPr>
                <w:b/>
                <w:bCs/>
              </w:rPr>
              <w:t>Manchester Metropolitan University</w:t>
            </w:r>
            <w:r w:rsidR="00E97923">
              <w:rPr>
                <w:b/>
                <w:bCs/>
              </w:rPr>
              <w:t xml:space="preserve"> (</w:t>
            </w:r>
            <w:r w:rsidR="007455A3">
              <w:rPr>
                <w:b/>
                <w:bCs/>
              </w:rPr>
              <w:t>18</w:t>
            </w:r>
            <w:r w:rsidR="00E97923">
              <w:rPr>
                <w:b/>
                <w:bCs/>
              </w:rPr>
              <w:t xml:space="preserve"> months)</w:t>
            </w:r>
          </w:p>
          <w:p w14:paraId="3A2B85FA" w14:textId="5BFC98AE" w:rsidR="00FB3F02" w:rsidRPr="007C3222" w:rsidRDefault="00FB3F02" w:rsidP="007C3222"/>
        </w:tc>
        <w:tc>
          <w:tcPr>
            <w:tcW w:w="2849"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7541E">
        <w:trPr>
          <w:gridAfter w:val="2"/>
          <w:wAfter w:w="2402" w:type="dxa"/>
        </w:trPr>
        <w:tc>
          <w:tcPr>
            <w:tcW w:w="10066"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7541E">
        <w:trPr>
          <w:gridAfter w:val="2"/>
          <w:wAfter w:w="2402" w:type="dxa"/>
        </w:trPr>
        <w:tc>
          <w:tcPr>
            <w:tcW w:w="10066"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27541E">
        <w:trPr>
          <w:gridAfter w:val="2"/>
          <w:wAfter w:w="2402" w:type="dxa"/>
        </w:trPr>
        <w:tc>
          <w:tcPr>
            <w:tcW w:w="10066"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27541E">
        <w:trPr>
          <w:gridAfter w:val="2"/>
          <w:wAfter w:w="2402" w:type="dxa"/>
        </w:trPr>
        <w:tc>
          <w:tcPr>
            <w:tcW w:w="10066" w:type="dxa"/>
            <w:gridSpan w:val="2"/>
          </w:tcPr>
          <w:p w14:paraId="66024384" w14:textId="22398F4E" w:rsidR="00CB3812" w:rsidRDefault="00CB3812" w:rsidP="00CB3812">
            <w:pPr>
              <w:spacing w:line="276" w:lineRule="auto"/>
            </w:pPr>
            <w:r>
              <w:t xml:space="preserve">Working as an apprentice at Halton Borough Council offers a great opportunity to make a real difference to the community of Halton, whilst gaining valuable, hands-on experience.  With a dedicated Apprenticeship Officer to support you throughout your journey, you will be given every opportunity to succeed. Additionally, apprentices are offered opportunities to network with other apprentices and professionals across the </w:t>
            </w:r>
            <w:r w:rsidR="005F7161">
              <w:t>c</w:t>
            </w:r>
            <w:r>
              <w:t xml:space="preserve">ouncil, helping to build connections and develop their careers. </w:t>
            </w:r>
          </w:p>
          <w:p w14:paraId="60C8AB91" w14:textId="77777777" w:rsidR="00CB03FB" w:rsidRDefault="00CB03FB" w:rsidP="00CB3812">
            <w:pPr>
              <w:spacing w:line="276" w:lineRule="auto"/>
            </w:pPr>
          </w:p>
          <w:p w14:paraId="14700932" w14:textId="72749165" w:rsidR="0005330E" w:rsidRDefault="0005330E" w:rsidP="0005330E">
            <w:pPr>
              <w:spacing w:line="276" w:lineRule="auto"/>
              <w:rPr>
                <w:lang w:val="en-GB"/>
              </w:rPr>
            </w:pPr>
            <w:r w:rsidRPr="009527F4">
              <w:rPr>
                <w:lang w:val="en-GB"/>
              </w:rPr>
              <w:t xml:space="preserve">Building on previous years of Social Value focus for the Council, owned, driven and delivered by the Halton Employment Partnership (HEP), we have developed a new </w:t>
            </w:r>
            <w:r w:rsidR="0052211F">
              <w:rPr>
                <w:lang w:val="en-GB"/>
              </w:rPr>
              <w:t>team</w:t>
            </w:r>
            <w:r w:rsidRPr="009527F4">
              <w:rPr>
                <w:lang w:val="en-GB"/>
              </w:rPr>
              <w:t xml:space="preserve"> within the Employment, Learning &amp; Skills Division to bring structure and </w:t>
            </w:r>
            <w:r w:rsidRPr="009527F4">
              <w:rPr>
                <w:lang w:val="en-GB"/>
              </w:rPr>
              <w:lastRenderedPageBreak/>
              <w:t xml:space="preserve">dedicated resource to an area of ever-growing importance to Halton </w:t>
            </w:r>
            <w:r>
              <w:rPr>
                <w:lang w:val="en-GB"/>
              </w:rPr>
              <w:t>C</w:t>
            </w:r>
            <w:r w:rsidRPr="009527F4">
              <w:rPr>
                <w:lang w:val="en-GB"/>
              </w:rPr>
              <w:t xml:space="preserve">ouncil and our communities. </w:t>
            </w:r>
            <w:r w:rsidR="009A6A14">
              <w:rPr>
                <w:lang w:val="en-GB"/>
              </w:rPr>
              <w:t>As our</w:t>
            </w:r>
            <w:r w:rsidR="0052211F">
              <w:rPr>
                <w:lang w:val="en-GB"/>
              </w:rPr>
              <w:t xml:space="preserve"> Social Value Apprentice </w:t>
            </w:r>
            <w:r w:rsidR="009A6A14">
              <w:rPr>
                <w:lang w:val="en-GB"/>
              </w:rPr>
              <w:t xml:space="preserve">you </w:t>
            </w:r>
            <w:r w:rsidR="0052211F">
              <w:rPr>
                <w:lang w:val="en-GB"/>
              </w:rPr>
              <w:t xml:space="preserve">will </w:t>
            </w:r>
            <w:r w:rsidR="008921AC">
              <w:rPr>
                <w:lang w:val="en-GB"/>
              </w:rPr>
              <w:t xml:space="preserve">support the </w:t>
            </w:r>
            <w:r>
              <w:rPr>
                <w:lang w:val="en-GB"/>
              </w:rPr>
              <w:t xml:space="preserve">Social Value Manager </w:t>
            </w:r>
            <w:r w:rsidR="008921AC">
              <w:rPr>
                <w:lang w:val="en-GB"/>
              </w:rPr>
              <w:t>in helping</w:t>
            </w:r>
            <w:r>
              <w:rPr>
                <w:lang w:val="en-GB"/>
              </w:rPr>
              <w:t xml:space="preserve"> the Council to embed social value in line with </w:t>
            </w:r>
            <w:r w:rsidRPr="003162F3">
              <w:rPr>
                <w:lang w:val="en-GB"/>
              </w:rPr>
              <w:t>The Public Services (Social Value) Act (2012), Equality Act 2010, Procurement Act 2023 and Procurement Policy Note 002</w:t>
            </w:r>
            <w:r>
              <w:rPr>
                <w:lang w:val="en-GB"/>
              </w:rPr>
              <w:t xml:space="preserve"> too, which have</w:t>
            </w:r>
            <w:r w:rsidRPr="003162F3">
              <w:rPr>
                <w:lang w:val="en-GB"/>
              </w:rPr>
              <w:t xml:space="preserve"> made Social Value a core, accountable part of how public contracts are designed, awarded, and managed.</w:t>
            </w:r>
          </w:p>
          <w:p w14:paraId="3A57B222" w14:textId="77777777" w:rsidR="00685679" w:rsidRPr="0005330E" w:rsidRDefault="00685679" w:rsidP="00CB3812">
            <w:pPr>
              <w:spacing w:line="276" w:lineRule="auto"/>
              <w:rPr>
                <w:lang w:val="en-GB"/>
              </w:rPr>
            </w:pPr>
          </w:p>
          <w:p w14:paraId="66B8DA66" w14:textId="40CE160A" w:rsidR="00A1271E" w:rsidRPr="00BF1FE5" w:rsidRDefault="009A6A14" w:rsidP="00A1271E">
            <w:pPr>
              <w:rPr>
                <w:color w:val="004E9A"/>
              </w:rPr>
            </w:pPr>
            <w:r>
              <w:t>Y</w:t>
            </w:r>
            <w:r w:rsidR="00A1271E">
              <w:t xml:space="preserve">ou will be </w:t>
            </w:r>
            <w:r w:rsidR="00A1271E" w:rsidRPr="00BF1FE5">
              <w:rPr>
                <w:color w:val="004E9A"/>
              </w:rPr>
              <w:t>responsible for</w:t>
            </w:r>
            <w:r>
              <w:rPr>
                <w:color w:val="004E9A"/>
              </w:rPr>
              <w:t xml:space="preserve"> the facilitation of social value activity, working with multiple groups and Council departments to make sure social impact happens for the right people in the right way. You’ll also then lead</w:t>
            </w:r>
            <w:r w:rsidR="00A1271E" w:rsidRPr="00BF1FE5">
              <w:rPr>
                <w:color w:val="004E9A"/>
              </w:rPr>
              <w:t xml:space="preserve"> </w:t>
            </w:r>
            <w:r w:rsidR="00592272">
              <w:rPr>
                <w:color w:val="004E9A"/>
              </w:rPr>
              <w:t xml:space="preserve">Halton Borough Council’s </w:t>
            </w:r>
            <w:r w:rsidR="005369AB">
              <w:rPr>
                <w:color w:val="004E9A"/>
              </w:rPr>
              <w:t xml:space="preserve">social value </w:t>
            </w:r>
            <w:r w:rsidR="00BF1FE5" w:rsidRPr="00BF1FE5">
              <w:rPr>
                <w:color w:val="004E9A"/>
              </w:rPr>
              <w:t xml:space="preserve">data </w:t>
            </w:r>
            <w:proofErr w:type="gramStart"/>
            <w:r w:rsidR="00BF1FE5" w:rsidRPr="00BF1FE5">
              <w:rPr>
                <w:color w:val="004E9A"/>
              </w:rPr>
              <w:t>c</w:t>
            </w:r>
            <w:r w:rsidR="002E765C">
              <w:rPr>
                <w:color w:val="004E9A"/>
              </w:rPr>
              <w:t>apture</w:t>
            </w:r>
            <w:proofErr w:type="gramEnd"/>
            <w:r>
              <w:rPr>
                <w:color w:val="004E9A"/>
              </w:rPr>
              <w:t xml:space="preserve"> across investment lifecycles. This is</w:t>
            </w:r>
            <w:r w:rsidR="002E765C">
              <w:rPr>
                <w:color w:val="004E9A"/>
              </w:rPr>
              <w:t xml:space="preserve"> </w:t>
            </w:r>
            <w:r>
              <w:rPr>
                <w:color w:val="004E9A"/>
              </w:rPr>
              <w:t>where, with</w:t>
            </w:r>
            <w:r w:rsidR="005369AB">
              <w:rPr>
                <w:color w:val="004E9A"/>
              </w:rPr>
              <w:t xml:space="preserve"> </w:t>
            </w:r>
            <w:r w:rsidR="002C2751">
              <w:rPr>
                <w:color w:val="004E9A"/>
              </w:rPr>
              <w:t xml:space="preserve">support, you will </w:t>
            </w:r>
            <w:r w:rsidR="009D39CC">
              <w:rPr>
                <w:color w:val="004E9A"/>
              </w:rPr>
              <w:t>collect</w:t>
            </w:r>
            <w:r w:rsidR="00BC78DB">
              <w:rPr>
                <w:color w:val="004E9A"/>
              </w:rPr>
              <w:t>,</w:t>
            </w:r>
            <w:r w:rsidR="009D39CC">
              <w:rPr>
                <w:color w:val="004E9A"/>
              </w:rPr>
              <w:t xml:space="preserve"> record</w:t>
            </w:r>
            <w:r w:rsidR="00BC78DB">
              <w:rPr>
                <w:color w:val="004E9A"/>
              </w:rPr>
              <w:t xml:space="preserve"> and monitor</w:t>
            </w:r>
            <w:r w:rsidR="009D39CC">
              <w:rPr>
                <w:color w:val="004E9A"/>
              </w:rPr>
              <w:t xml:space="preserve"> </w:t>
            </w:r>
            <w:r w:rsidR="00193351">
              <w:rPr>
                <w:color w:val="004E9A"/>
              </w:rPr>
              <w:t xml:space="preserve">all social value information relating to </w:t>
            </w:r>
            <w:r w:rsidR="00CD7557">
              <w:rPr>
                <w:color w:val="004E9A"/>
              </w:rPr>
              <w:t xml:space="preserve">provisional social value aims/targets </w:t>
            </w:r>
            <w:r w:rsidR="00D121D5">
              <w:rPr>
                <w:color w:val="004E9A"/>
              </w:rPr>
              <w:t xml:space="preserve">associated with </w:t>
            </w:r>
            <w:r w:rsidR="00C963ED">
              <w:rPr>
                <w:color w:val="004E9A"/>
              </w:rPr>
              <w:t xml:space="preserve">council procurement and planning </w:t>
            </w:r>
            <w:r w:rsidR="00BC78DB">
              <w:rPr>
                <w:color w:val="004E9A"/>
              </w:rPr>
              <w:t>projects</w:t>
            </w:r>
            <w:r>
              <w:rPr>
                <w:color w:val="004E9A"/>
              </w:rPr>
              <w:t>.</w:t>
            </w:r>
            <w:r w:rsidR="00750346">
              <w:rPr>
                <w:color w:val="004E9A"/>
              </w:rPr>
              <w:t xml:space="preserve"> </w:t>
            </w:r>
          </w:p>
          <w:p w14:paraId="4D80CBBF" w14:textId="77777777" w:rsidR="00BF1FE5" w:rsidRDefault="00BF1FE5" w:rsidP="00A1271E">
            <w:pPr>
              <w:rPr>
                <w:color w:val="FF0000"/>
              </w:rPr>
            </w:pPr>
          </w:p>
          <w:p w14:paraId="4276D006" w14:textId="77777777" w:rsidR="00A1271E" w:rsidRPr="0064087E" w:rsidRDefault="00A1271E" w:rsidP="00A1271E">
            <w:pPr>
              <w:rPr>
                <w:color w:val="004E9A"/>
              </w:rPr>
            </w:pPr>
            <w:r w:rsidRPr="0064087E">
              <w:rPr>
                <w:color w:val="004E9A"/>
              </w:rPr>
              <w:t>More specific responsibilities include:</w:t>
            </w:r>
          </w:p>
          <w:p w14:paraId="6065391B" w14:textId="71DAD0B0" w:rsidR="005603C0" w:rsidRDefault="005603C0" w:rsidP="008C7222">
            <w:pPr>
              <w:pStyle w:val="ListParagraph"/>
              <w:numPr>
                <w:ilvl w:val="0"/>
                <w:numId w:val="27"/>
              </w:numPr>
              <w:rPr>
                <w:color w:val="004E9A"/>
              </w:rPr>
            </w:pPr>
            <w:r w:rsidRPr="0064087E">
              <w:rPr>
                <w:color w:val="004E9A"/>
              </w:rPr>
              <w:t>Accurately capture social value outcomes/targets associated with Council planning application</w:t>
            </w:r>
            <w:r w:rsidR="00BE3089">
              <w:rPr>
                <w:color w:val="004E9A"/>
              </w:rPr>
              <w:t>s that meet the social value threshold</w:t>
            </w:r>
            <w:r w:rsidRPr="0064087E">
              <w:rPr>
                <w:color w:val="004E9A"/>
              </w:rPr>
              <w:t>.</w:t>
            </w:r>
          </w:p>
          <w:p w14:paraId="672C9969" w14:textId="47858CA4" w:rsidR="009A6A14" w:rsidRPr="00FD5C03" w:rsidRDefault="009A6A14" w:rsidP="009A6A14">
            <w:pPr>
              <w:pStyle w:val="ListParagraph"/>
              <w:numPr>
                <w:ilvl w:val="0"/>
                <w:numId w:val="27"/>
              </w:numPr>
              <w:rPr>
                <w:color w:val="004E9A"/>
              </w:rPr>
            </w:pPr>
            <w:r w:rsidRPr="0064087E">
              <w:rPr>
                <w:color w:val="004E9A"/>
              </w:rPr>
              <w:t>Accurately capture social value outcomes/targets, associated with Council procurement of goods and services</w:t>
            </w:r>
            <w:r>
              <w:rPr>
                <w:color w:val="004E9A"/>
              </w:rPr>
              <w:t xml:space="preserve"> (building on work done in planning phase where applicable).</w:t>
            </w:r>
            <w:r w:rsidRPr="0064087E">
              <w:rPr>
                <w:color w:val="004E9A"/>
              </w:rPr>
              <w:t xml:space="preserve"> </w:t>
            </w:r>
          </w:p>
          <w:p w14:paraId="1B736DAA" w14:textId="6005DEA8" w:rsidR="005532EF" w:rsidRDefault="005532EF" w:rsidP="00E14A61">
            <w:pPr>
              <w:pStyle w:val="ListParagraph"/>
              <w:numPr>
                <w:ilvl w:val="0"/>
                <w:numId w:val="27"/>
              </w:numPr>
              <w:rPr>
                <w:color w:val="004E9A"/>
              </w:rPr>
            </w:pPr>
            <w:r w:rsidRPr="005532EF">
              <w:rPr>
                <w:color w:val="004E9A"/>
                <w:lang w:val="en-US"/>
              </w:rPr>
              <w:t>Create a standardised set of outcomes/ units of measurement/ targets that reflect social value obligations on each investment, programming timings for meeting these across the project phases and flagging key monitoring and reporting milestones</w:t>
            </w:r>
          </w:p>
          <w:p w14:paraId="04522116" w14:textId="1315450F" w:rsidR="00FA2E4A" w:rsidRPr="0064087E" w:rsidRDefault="00FA2E4A" w:rsidP="00E14A61">
            <w:pPr>
              <w:pStyle w:val="ListParagraph"/>
              <w:numPr>
                <w:ilvl w:val="0"/>
                <w:numId w:val="27"/>
              </w:numPr>
              <w:rPr>
                <w:color w:val="004E9A"/>
              </w:rPr>
            </w:pPr>
            <w:r>
              <w:rPr>
                <w:color w:val="004E9A"/>
              </w:rPr>
              <w:t>Collection of both qualitative and quantitative social value information.</w:t>
            </w:r>
          </w:p>
          <w:p w14:paraId="17290CF4" w14:textId="2FFB1FD7" w:rsidR="0064087E" w:rsidRPr="002D7ED3" w:rsidRDefault="0064087E" w:rsidP="00B45C98">
            <w:pPr>
              <w:pStyle w:val="ListParagraph"/>
              <w:numPr>
                <w:ilvl w:val="0"/>
                <w:numId w:val="27"/>
              </w:numPr>
              <w:rPr>
                <w:color w:val="004E9A"/>
              </w:rPr>
            </w:pPr>
            <w:r w:rsidRPr="0064087E">
              <w:rPr>
                <w:color w:val="004E9A"/>
              </w:rPr>
              <w:t>Undertake analysis of social value data capture</w:t>
            </w:r>
            <w:r w:rsidR="008F7271">
              <w:rPr>
                <w:color w:val="004E9A"/>
              </w:rPr>
              <w:t xml:space="preserve"> which the Social Value Manager will use for </w:t>
            </w:r>
            <w:r w:rsidR="004C6F63">
              <w:rPr>
                <w:color w:val="004E9A"/>
              </w:rPr>
              <w:t>internal and external reports, looking for any trends and areas of concern</w:t>
            </w:r>
            <w:r w:rsidR="00B45C98">
              <w:rPr>
                <w:color w:val="004E9A"/>
              </w:rPr>
              <w:t xml:space="preserve">, </w:t>
            </w:r>
            <w:r w:rsidR="00B45C98" w:rsidRPr="00B45C98">
              <w:rPr>
                <w:color w:val="004E9A"/>
              </w:rPr>
              <w:t>sharing mitigation ideas/ solutions where applicable’</w:t>
            </w:r>
            <w:r w:rsidR="004C6F63" w:rsidRPr="002D7ED3">
              <w:rPr>
                <w:color w:val="004E9A"/>
              </w:rPr>
              <w:t>.</w:t>
            </w:r>
          </w:p>
          <w:p w14:paraId="78DE874F" w14:textId="74CAA7F5" w:rsidR="0064087E" w:rsidRDefault="000B1A0E" w:rsidP="00E14A61">
            <w:pPr>
              <w:pStyle w:val="ListParagraph"/>
              <w:numPr>
                <w:ilvl w:val="0"/>
                <w:numId w:val="27"/>
              </w:numPr>
              <w:rPr>
                <w:color w:val="004E9A"/>
              </w:rPr>
            </w:pPr>
            <w:r w:rsidRPr="00481BDC">
              <w:rPr>
                <w:color w:val="004E9A"/>
              </w:rPr>
              <w:t>Support the Social Value Manager in raising awareness amongst commissioning managers and planning teams about how and when Social Value is embedded</w:t>
            </w:r>
            <w:r w:rsidR="00E3517D" w:rsidRPr="00481BDC">
              <w:rPr>
                <w:color w:val="004E9A"/>
              </w:rPr>
              <w:t xml:space="preserve"> into investment/delivery</w:t>
            </w:r>
            <w:r w:rsidR="00615805" w:rsidRPr="00481BDC">
              <w:rPr>
                <w:color w:val="004E9A"/>
              </w:rPr>
              <w:t xml:space="preserve">, </w:t>
            </w:r>
            <w:r w:rsidR="00D65FC5" w:rsidRPr="00481BDC">
              <w:rPr>
                <w:color w:val="004E9A"/>
              </w:rPr>
              <w:t>by delivering</w:t>
            </w:r>
            <w:r w:rsidR="00615805" w:rsidRPr="00481BDC">
              <w:rPr>
                <w:color w:val="004E9A"/>
              </w:rPr>
              <w:t xml:space="preserve"> presentations, news items, </w:t>
            </w:r>
            <w:r w:rsidR="00481BDC" w:rsidRPr="00481BDC">
              <w:rPr>
                <w:color w:val="004E9A"/>
              </w:rPr>
              <w:t xml:space="preserve">and </w:t>
            </w:r>
            <w:r w:rsidR="00D65FC5" w:rsidRPr="00481BDC">
              <w:rPr>
                <w:color w:val="004E9A"/>
              </w:rPr>
              <w:t>attending team</w:t>
            </w:r>
            <w:r w:rsidR="00481BDC" w:rsidRPr="00481BDC">
              <w:rPr>
                <w:color w:val="004E9A"/>
              </w:rPr>
              <w:t>/departmental</w:t>
            </w:r>
            <w:r w:rsidR="00D65FC5" w:rsidRPr="00481BDC">
              <w:rPr>
                <w:color w:val="004E9A"/>
              </w:rPr>
              <w:t xml:space="preserve"> meetings</w:t>
            </w:r>
            <w:r w:rsidR="00481BDC" w:rsidRPr="00481BDC">
              <w:rPr>
                <w:color w:val="004E9A"/>
              </w:rPr>
              <w:t>.</w:t>
            </w:r>
          </w:p>
          <w:p w14:paraId="7B5CCEE3" w14:textId="77777777" w:rsidR="00CE7146" w:rsidRDefault="003457C7" w:rsidP="00E14A61">
            <w:pPr>
              <w:pStyle w:val="ListParagraph"/>
              <w:numPr>
                <w:ilvl w:val="0"/>
                <w:numId w:val="27"/>
              </w:numPr>
              <w:rPr>
                <w:color w:val="004E9A"/>
              </w:rPr>
            </w:pPr>
            <w:r>
              <w:rPr>
                <w:color w:val="004E9A"/>
              </w:rPr>
              <w:t xml:space="preserve">Collate </w:t>
            </w:r>
            <w:r w:rsidR="00F8774C">
              <w:rPr>
                <w:color w:val="004E9A"/>
              </w:rPr>
              <w:t>information from internal council teams and wider community partners, including the Halton Employment Partnership members</w:t>
            </w:r>
            <w:r w:rsidR="00B83930">
              <w:rPr>
                <w:color w:val="004E9A"/>
              </w:rPr>
              <w:t xml:space="preserve">, </w:t>
            </w:r>
            <w:r w:rsidR="001A6C4F">
              <w:rPr>
                <w:color w:val="004E9A"/>
              </w:rPr>
              <w:t xml:space="preserve">which details </w:t>
            </w:r>
            <w:r w:rsidR="00D5535C">
              <w:rPr>
                <w:color w:val="004E9A"/>
              </w:rPr>
              <w:t xml:space="preserve">current </w:t>
            </w:r>
            <w:r w:rsidR="001A6C4F">
              <w:rPr>
                <w:color w:val="004E9A"/>
              </w:rPr>
              <w:t>demand</w:t>
            </w:r>
            <w:r w:rsidR="00D5535C">
              <w:rPr>
                <w:color w:val="004E9A"/>
              </w:rPr>
              <w:t>s and needs</w:t>
            </w:r>
            <w:r w:rsidR="001A6C4F">
              <w:rPr>
                <w:color w:val="004E9A"/>
              </w:rPr>
              <w:t xml:space="preserve"> for social value intervention</w:t>
            </w:r>
            <w:r w:rsidR="00D5535C">
              <w:rPr>
                <w:color w:val="004E9A"/>
              </w:rPr>
              <w:t xml:space="preserve">, and using this information to </w:t>
            </w:r>
            <w:r w:rsidR="008A1EAD">
              <w:rPr>
                <w:color w:val="004E9A"/>
              </w:rPr>
              <w:t>create a ‘wish list’</w:t>
            </w:r>
            <w:r w:rsidR="0028691B">
              <w:rPr>
                <w:color w:val="004E9A"/>
              </w:rPr>
              <w:t xml:space="preserve"> of activities to be used in social value negotiations.</w:t>
            </w:r>
          </w:p>
          <w:p w14:paraId="44AA7C84" w14:textId="41B7C1F8" w:rsidR="00481BDC" w:rsidRDefault="00CE7146" w:rsidP="00E14A61">
            <w:pPr>
              <w:pStyle w:val="ListParagraph"/>
              <w:numPr>
                <w:ilvl w:val="0"/>
                <w:numId w:val="27"/>
              </w:numPr>
              <w:rPr>
                <w:color w:val="004E9A"/>
              </w:rPr>
            </w:pPr>
            <w:r>
              <w:rPr>
                <w:color w:val="004E9A"/>
              </w:rPr>
              <w:t xml:space="preserve">To </w:t>
            </w:r>
            <w:r w:rsidR="00C83B19">
              <w:rPr>
                <w:color w:val="004E9A"/>
              </w:rPr>
              <w:t xml:space="preserve">compare the social value </w:t>
            </w:r>
            <w:r w:rsidR="001838C2">
              <w:rPr>
                <w:color w:val="004E9A"/>
              </w:rPr>
              <w:t>proposals identified through planning and procurement activity with the social value needs/demands from council teams and wider partners</w:t>
            </w:r>
            <w:r w:rsidR="00182344">
              <w:rPr>
                <w:color w:val="004E9A"/>
              </w:rPr>
              <w:t xml:space="preserve">, </w:t>
            </w:r>
            <w:proofErr w:type="gramStart"/>
            <w:r w:rsidR="00182344">
              <w:rPr>
                <w:color w:val="004E9A"/>
              </w:rPr>
              <w:t>in order to</w:t>
            </w:r>
            <w:proofErr w:type="gramEnd"/>
            <w:r w:rsidR="00182344">
              <w:rPr>
                <w:color w:val="004E9A"/>
              </w:rPr>
              <w:t xml:space="preserve"> </w:t>
            </w:r>
            <w:r w:rsidR="006E5744">
              <w:rPr>
                <w:color w:val="004E9A"/>
              </w:rPr>
              <w:t>‘</w:t>
            </w:r>
            <w:r w:rsidR="00182344">
              <w:rPr>
                <w:color w:val="004E9A"/>
              </w:rPr>
              <w:t>match</w:t>
            </w:r>
            <w:r w:rsidR="006E5744">
              <w:rPr>
                <w:color w:val="004E9A"/>
              </w:rPr>
              <w:t>’</w:t>
            </w:r>
            <w:r w:rsidR="00182344">
              <w:rPr>
                <w:color w:val="004E9A"/>
              </w:rPr>
              <w:t xml:space="preserve"> relevant partners to appropriate social value </w:t>
            </w:r>
            <w:r w:rsidR="006E5744">
              <w:rPr>
                <w:color w:val="004E9A"/>
              </w:rPr>
              <w:t>activity.</w:t>
            </w:r>
            <w:r w:rsidR="0028691B">
              <w:rPr>
                <w:color w:val="004E9A"/>
              </w:rPr>
              <w:t xml:space="preserve"> </w:t>
            </w:r>
          </w:p>
          <w:p w14:paraId="7A4CD12A" w14:textId="3A5110D5" w:rsidR="008A1529" w:rsidRDefault="008F35B2" w:rsidP="00E14A61">
            <w:pPr>
              <w:pStyle w:val="ListParagraph"/>
              <w:numPr>
                <w:ilvl w:val="0"/>
                <w:numId w:val="27"/>
              </w:numPr>
              <w:rPr>
                <w:color w:val="004E9A"/>
              </w:rPr>
            </w:pPr>
            <w:r>
              <w:rPr>
                <w:color w:val="004E9A"/>
              </w:rPr>
              <w:t xml:space="preserve">Assist the Social Value Manager </w:t>
            </w:r>
            <w:r w:rsidR="009660E0">
              <w:rPr>
                <w:color w:val="004E9A"/>
              </w:rPr>
              <w:t>through the provision of case studies/summary reports</w:t>
            </w:r>
            <w:r w:rsidR="00E04374">
              <w:rPr>
                <w:color w:val="004E9A"/>
              </w:rPr>
              <w:t xml:space="preserve">, </w:t>
            </w:r>
            <w:proofErr w:type="gramStart"/>
            <w:r w:rsidR="00E04374">
              <w:rPr>
                <w:color w:val="004E9A"/>
              </w:rPr>
              <w:t>in order to</w:t>
            </w:r>
            <w:proofErr w:type="gramEnd"/>
            <w:r w:rsidR="00E04374">
              <w:rPr>
                <w:color w:val="004E9A"/>
              </w:rPr>
              <w:t xml:space="preserve"> showcase social value successes in the Council.</w:t>
            </w:r>
          </w:p>
          <w:p w14:paraId="45DD3AB5" w14:textId="4E110BE8" w:rsidR="00794CED" w:rsidRDefault="00794CED" w:rsidP="00E14A61">
            <w:pPr>
              <w:pStyle w:val="ListParagraph"/>
              <w:numPr>
                <w:ilvl w:val="0"/>
                <w:numId w:val="27"/>
              </w:numPr>
              <w:rPr>
                <w:color w:val="004E9A"/>
              </w:rPr>
            </w:pPr>
            <w:r>
              <w:rPr>
                <w:color w:val="004E9A"/>
              </w:rPr>
              <w:t xml:space="preserve">Bring to the attention of the Social Value Manager any </w:t>
            </w:r>
            <w:r w:rsidR="00C978FE">
              <w:rPr>
                <w:color w:val="004E9A"/>
              </w:rPr>
              <w:t>underperformance of proposed social value outpu</w:t>
            </w:r>
            <w:r w:rsidR="0095297C">
              <w:rPr>
                <w:color w:val="004E9A"/>
              </w:rPr>
              <w:t xml:space="preserve">ts, providing relevant </w:t>
            </w:r>
            <w:r w:rsidR="004B395E">
              <w:rPr>
                <w:color w:val="004E9A"/>
              </w:rPr>
              <w:t>background to evidence any areas of concern</w:t>
            </w:r>
            <w:r w:rsidR="001424B2">
              <w:rPr>
                <w:color w:val="004E9A"/>
              </w:rPr>
              <w:t>,</w:t>
            </w:r>
            <w:r w:rsidR="001424B2" w:rsidRPr="001424B2">
              <w:rPr>
                <w:rFonts w:ascii="Segoe UI" w:hAnsi="Segoe UI" w:cs="Segoe UI"/>
                <w:color w:val="005A84"/>
                <w:sz w:val="18"/>
                <w:szCs w:val="18"/>
                <w:lang w:val="en-US"/>
              </w:rPr>
              <w:t xml:space="preserve"> </w:t>
            </w:r>
            <w:r w:rsidR="001424B2" w:rsidRPr="001424B2">
              <w:rPr>
                <w:color w:val="004E9A"/>
                <w:lang w:val="en-US"/>
              </w:rPr>
              <w:t>sharing mitigation ideas/ solutions where applicable</w:t>
            </w:r>
          </w:p>
          <w:p w14:paraId="2C795B8E" w14:textId="0DA6D866" w:rsidR="007D0F64" w:rsidRPr="007D0F64" w:rsidRDefault="004B395E" w:rsidP="007D0F64">
            <w:pPr>
              <w:pStyle w:val="ListParagraph"/>
              <w:numPr>
                <w:ilvl w:val="0"/>
                <w:numId w:val="27"/>
              </w:numPr>
              <w:rPr>
                <w:color w:val="004E9A"/>
              </w:rPr>
            </w:pPr>
            <w:r w:rsidRPr="007D0F64">
              <w:rPr>
                <w:color w:val="004E9A"/>
              </w:rPr>
              <w:t>Complet</w:t>
            </w:r>
            <w:r w:rsidR="00877C81" w:rsidRPr="007D0F64">
              <w:rPr>
                <w:color w:val="004E9A"/>
              </w:rPr>
              <w:t xml:space="preserve">e all activity and tasks associated with undertaking the Level 4 </w:t>
            </w:r>
            <w:r w:rsidR="007D0F64" w:rsidRPr="007D0F64">
              <w:t>Corporate Responsibility and Sustainability Practitioner</w:t>
            </w:r>
            <w:r w:rsidR="00B42423">
              <w:t xml:space="preserve"> Apprenticeship</w:t>
            </w:r>
          </w:p>
          <w:p w14:paraId="3D33EA05" w14:textId="29D62CC6" w:rsidR="00A1271E" w:rsidRDefault="00A44AD3" w:rsidP="00984ADE">
            <w:pPr>
              <w:pStyle w:val="ListParagraph"/>
              <w:numPr>
                <w:ilvl w:val="0"/>
                <w:numId w:val="26"/>
              </w:numPr>
              <w:rPr>
                <w:color w:val="004E9A"/>
              </w:rPr>
            </w:pPr>
            <w:r>
              <w:rPr>
                <w:rStyle w:val="cf01"/>
              </w:rPr>
              <w:t xml:space="preserve">Support </w:t>
            </w:r>
            <w:r w:rsidR="00F50DFF">
              <w:rPr>
                <w:rStyle w:val="cf01"/>
              </w:rPr>
              <w:t xml:space="preserve">colleagues to better understand social value and what it means for their </w:t>
            </w:r>
            <w:r w:rsidR="00FD5C03">
              <w:rPr>
                <w:rStyle w:val="cf01"/>
              </w:rPr>
              <w:t>role</w:t>
            </w:r>
            <w:r w:rsidR="00FD5C03" w:rsidRPr="00A27A4C">
              <w:rPr>
                <w:color w:val="004E9A"/>
              </w:rPr>
              <w:t xml:space="preserve"> </w:t>
            </w:r>
            <w:r w:rsidR="00A1271E" w:rsidRPr="00A27A4C">
              <w:rPr>
                <w:color w:val="004E9A"/>
              </w:rPr>
              <w:t xml:space="preserve">and how it </w:t>
            </w:r>
            <w:r w:rsidR="00E80522" w:rsidRPr="00A27A4C">
              <w:rPr>
                <w:color w:val="004E9A"/>
              </w:rPr>
              <w:t xml:space="preserve">can </w:t>
            </w:r>
            <w:r w:rsidR="00A27A4C" w:rsidRPr="00A27A4C">
              <w:rPr>
                <w:color w:val="004E9A"/>
              </w:rPr>
              <w:t xml:space="preserve">positively </w:t>
            </w:r>
            <w:r w:rsidR="00E80522" w:rsidRPr="00A27A4C">
              <w:rPr>
                <w:color w:val="004E9A"/>
              </w:rPr>
              <w:t>impact o</w:t>
            </w:r>
            <w:r w:rsidR="00A27A4C" w:rsidRPr="00A27A4C">
              <w:rPr>
                <w:color w:val="004E9A"/>
              </w:rPr>
              <w:t>n</w:t>
            </w:r>
            <w:r w:rsidR="00E80522" w:rsidRPr="00A27A4C">
              <w:rPr>
                <w:color w:val="004E9A"/>
              </w:rPr>
              <w:t xml:space="preserve"> </w:t>
            </w:r>
            <w:r w:rsidR="00A27A4C" w:rsidRPr="00A27A4C">
              <w:rPr>
                <w:color w:val="004E9A"/>
              </w:rPr>
              <w:t>council</w:t>
            </w:r>
            <w:r w:rsidR="00A1271E" w:rsidRPr="00A27A4C">
              <w:rPr>
                <w:color w:val="004E9A"/>
              </w:rPr>
              <w:t xml:space="preserve"> services and </w:t>
            </w:r>
            <w:r w:rsidR="00A27A4C" w:rsidRPr="00A27A4C">
              <w:rPr>
                <w:color w:val="004E9A"/>
              </w:rPr>
              <w:t>the community of Halton.</w:t>
            </w:r>
            <w:r w:rsidR="00A1271E" w:rsidRPr="00A27A4C">
              <w:rPr>
                <w:color w:val="004E9A"/>
              </w:rPr>
              <w:t xml:space="preserve"> </w:t>
            </w:r>
          </w:p>
          <w:p w14:paraId="00E30785" w14:textId="6793A8E7" w:rsidR="00F50DFF" w:rsidRPr="00FD5C03" w:rsidRDefault="00D2660B" w:rsidP="00FD5C03">
            <w:pPr>
              <w:pStyle w:val="ListParagraph"/>
              <w:numPr>
                <w:ilvl w:val="0"/>
                <w:numId w:val="26"/>
              </w:numPr>
              <w:rPr>
                <w:color w:val="004E9A"/>
              </w:rPr>
            </w:pPr>
            <w:r>
              <w:rPr>
                <w:rStyle w:val="cf01"/>
              </w:rPr>
              <w:t xml:space="preserve">Create </w:t>
            </w:r>
            <w:r w:rsidR="00F50DFF">
              <w:rPr>
                <w:rStyle w:val="cf01"/>
              </w:rPr>
              <w:t>a process to ensure that progress of contract commitments by external partners is managed efficiently, with timely checks that manage underperformance, and methods for rewarding targets met or exceeded.</w:t>
            </w:r>
          </w:p>
          <w:p w14:paraId="0BA59CC8" w14:textId="7C2E1968" w:rsidR="00A1271E" w:rsidRPr="00E80522" w:rsidRDefault="00A1271E" w:rsidP="00984ADE">
            <w:pPr>
              <w:pStyle w:val="ListParagraph"/>
              <w:numPr>
                <w:ilvl w:val="0"/>
                <w:numId w:val="26"/>
              </w:numPr>
              <w:rPr>
                <w:color w:val="004E9A"/>
              </w:rPr>
            </w:pPr>
            <w:r w:rsidRPr="00E80522">
              <w:rPr>
                <w:color w:val="004E9A"/>
              </w:rPr>
              <w:t xml:space="preserve">Work with the Council’s Communications and Marketing department to effectively communicate the delivery of the </w:t>
            </w:r>
            <w:r w:rsidR="00E80522" w:rsidRPr="00E80522">
              <w:rPr>
                <w:color w:val="004E9A"/>
              </w:rPr>
              <w:t>Council’s Social Value Policy commitments</w:t>
            </w:r>
            <w:r w:rsidR="001F7AB7">
              <w:rPr>
                <w:color w:val="004E9A"/>
              </w:rPr>
              <w:t xml:space="preserve"> and </w:t>
            </w:r>
            <w:r w:rsidR="001F7AB7" w:rsidRPr="001F7AB7">
              <w:rPr>
                <w:color w:val="004E9A"/>
                <w:lang w:val="en-US"/>
              </w:rPr>
              <w:t>support award applications to showcase HBC success</w:t>
            </w:r>
          </w:p>
          <w:p w14:paraId="31D62768" w14:textId="5D0F9020" w:rsidR="006F64DF" w:rsidRPr="00DF3039" w:rsidRDefault="00A1271E" w:rsidP="00984ADE">
            <w:pPr>
              <w:pStyle w:val="ListParagraph"/>
              <w:numPr>
                <w:ilvl w:val="0"/>
                <w:numId w:val="26"/>
              </w:numPr>
              <w:rPr>
                <w:color w:val="004E9A"/>
              </w:rPr>
            </w:pPr>
            <w:r w:rsidRPr="00DF3039">
              <w:rPr>
                <w:color w:val="004E9A"/>
              </w:rPr>
              <w:t>Using highly effective communication skills</w:t>
            </w:r>
            <w:r w:rsidR="00DF3039" w:rsidRPr="00DF3039">
              <w:rPr>
                <w:color w:val="004E9A"/>
              </w:rPr>
              <w:t>,</w:t>
            </w:r>
            <w:r w:rsidRPr="00DF3039">
              <w:rPr>
                <w:color w:val="004E9A"/>
              </w:rPr>
              <w:t xml:space="preserve"> work with internal and external stakeholders on </w:t>
            </w:r>
            <w:r w:rsidR="00DF3039" w:rsidRPr="00DF3039">
              <w:rPr>
                <w:color w:val="004E9A"/>
              </w:rPr>
              <w:t xml:space="preserve">social value activity </w:t>
            </w:r>
            <w:r w:rsidRPr="00DF3039">
              <w:rPr>
                <w:color w:val="004E9A"/>
              </w:rPr>
              <w:t xml:space="preserve">across the borough aimed at delivering the actions within the </w:t>
            </w:r>
            <w:r w:rsidR="00DF3039" w:rsidRPr="00DF3039">
              <w:rPr>
                <w:color w:val="004E9A"/>
              </w:rPr>
              <w:t>Social Value Policy</w:t>
            </w:r>
            <w:r w:rsidRPr="00DF3039">
              <w:rPr>
                <w:color w:val="004E9A"/>
              </w:rPr>
              <w:t xml:space="preserve"> and the Council’s Priorities.</w:t>
            </w:r>
          </w:p>
          <w:p w14:paraId="57BBA876" w14:textId="6CF2A1D3" w:rsidR="008A2132" w:rsidRDefault="008A2132" w:rsidP="003329C7">
            <w:pPr>
              <w:spacing w:line="276" w:lineRule="auto"/>
            </w:pPr>
          </w:p>
        </w:tc>
      </w:tr>
      <w:tr w:rsidR="00365C93" w14:paraId="052D3F24" w14:textId="77777777" w:rsidTr="0027541E">
        <w:trPr>
          <w:gridAfter w:val="2"/>
          <w:wAfter w:w="2402" w:type="dxa"/>
        </w:trPr>
        <w:tc>
          <w:tcPr>
            <w:tcW w:w="10066"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7541E">
        <w:trPr>
          <w:gridAfter w:val="2"/>
          <w:wAfter w:w="2402" w:type="dxa"/>
        </w:trPr>
        <w:tc>
          <w:tcPr>
            <w:tcW w:w="10066" w:type="dxa"/>
            <w:gridSpan w:val="2"/>
          </w:tcPr>
          <w:p w14:paraId="308034ED" w14:textId="7E39C9B2" w:rsidR="009F42FA" w:rsidRDefault="009F42FA" w:rsidP="009F42FA">
            <w:r>
              <w:t xml:space="preserve">The successful candidate will be </w:t>
            </w:r>
            <w:r w:rsidR="00984ADE">
              <w:t>e</w:t>
            </w:r>
            <w:r w:rsidR="00984ADE" w:rsidRPr="00984ADE">
              <w:t xml:space="preserve">ducated to A level / T level / </w:t>
            </w:r>
            <w:proofErr w:type="gramStart"/>
            <w:r w:rsidR="00984ADE" w:rsidRPr="00984ADE">
              <w:t xml:space="preserve">BTEC </w:t>
            </w:r>
            <w:r w:rsidR="00984ADE">
              <w:t xml:space="preserve"> standard</w:t>
            </w:r>
            <w:proofErr w:type="gramEnd"/>
            <w:r w:rsidR="00984ADE">
              <w:t xml:space="preserve"> or </w:t>
            </w:r>
            <w:r w:rsidR="00984ADE" w:rsidRPr="00984ADE">
              <w:t>equivalent</w:t>
            </w:r>
            <w:r w:rsidR="00EB5B78">
              <w:t xml:space="preserve"> and hold </w:t>
            </w:r>
            <w:r w:rsidR="00AC6360">
              <w:t>M</w:t>
            </w:r>
            <w:r w:rsidR="00A9588C">
              <w:t>aths and English GCSE</w:t>
            </w:r>
            <w:r w:rsidR="00BC270A">
              <w:t>s grade 4 or above</w:t>
            </w:r>
            <w:r>
              <w:t xml:space="preserve">. In addition, you </w:t>
            </w:r>
            <w:proofErr w:type="gramStart"/>
            <w:r>
              <w:t>should</w:t>
            </w:r>
            <w:r w:rsidR="00984ADE">
              <w:t xml:space="preserve"> </w:t>
            </w:r>
            <w:r>
              <w:t>:</w:t>
            </w:r>
            <w:proofErr w:type="gramEnd"/>
          </w:p>
          <w:p w14:paraId="3FD8EEE4" w14:textId="77777777" w:rsidR="00984ADE" w:rsidRDefault="00984ADE" w:rsidP="009F42FA"/>
          <w:p w14:paraId="417B32E0" w14:textId="1A75E221" w:rsidR="009F42FA" w:rsidRDefault="00984ADE" w:rsidP="009F42FA">
            <w:pPr>
              <w:pStyle w:val="ListParagraph"/>
              <w:numPr>
                <w:ilvl w:val="0"/>
                <w:numId w:val="25"/>
              </w:numPr>
            </w:pPr>
            <w:r>
              <w:lastRenderedPageBreak/>
              <w:t>H</w:t>
            </w:r>
            <w:r w:rsidRPr="00984ADE">
              <w:t xml:space="preserve">ave a keen interest in </w:t>
            </w:r>
            <w:r w:rsidR="00BC270A">
              <w:t>Social Value</w:t>
            </w:r>
          </w:p>
          <w:p w14:paraId="0C105E4B" w14:textId="1E9BEC3B" w:rsidR="009F42FA" w:rsidRDefault="000333C9" w:rsidP="009F42FA">
            <w:pPr>
              <w:pStyle w:val="ListParagraph"/>
              <w:numPr>
                <w:ilvl w:val="0"/>
                <w:numId w:val="25"/>
              </w:numPr>
            </w:pPr>
            <w:r w:rsidRPr="000333C9">
              <w:rPr>
                <w:lang w:val="en-US"/>
              </w:rPr>
              <w:t>Be confident in creating opportunities for yourself to learn from others, reaching out to subject matter experts, attending forums on social value and joining groups where possible</w:t>
            </w:r>
            <w:r w:rsidR="009F42FA">
              <w:t>Maintain and organise your own workload to meet deadlines.</w:t>
            </w:r>
          </w:p>
          <w:p w14:paraId="6AFE0C87" w14:textId="7F43CF96" w:rsidR="009F42FA" w:rsidRDefault="00136F41" w:rsidP="009F42FA">
            <w:pPr>
              <w:pStyle w:val="ListParagraph"/>
              <w:numPr>
                <w:ilvl w:val="0"/>
                <w:numId w:val="25"/>
              </w:numPr>
            </w:pPr>
            <w:r>
              <w:t>Have a</w:t>
            </w:r>
            <w:r w:rsidR="009F42FA">
              <w:t xml:space="preserve"> team-based focus with the ability to work collaboratively with Colleagues, Managers and </w:t>
            </w:r>
            <w:r w:rsidR="00A27A4C">
              <w:t>external businesses</w:t>
            </w:r>
            <w:r w:rsidR="009F42FA">
              <w:t xml:space="preserve"> to deliver </w:t>
            </w:r>
            <w:r w:rsidR="00A27A4C">
              <w:t>social value outcomes,</w:t>
            </w:r>
            <w:r w:rsidR="009F42FA">
              <w:t xml:space="preserve"> whilst being able to demonstrate initiative and work independently.</w:t>
            </w:r>
          </w:p>
          <w:p w14:paraId="2F339A78" w14:textId="4717BD23" w:rsidR="009F42FA" w:rsidRDefault="009F42FA" w:rsidP="009F42FA">
            <w:pPr>
              <w:pStyle w:val="ListParagraph"/>
              <w:numPr>
                <w:ilvl w:val="0"/>
                <w:numId w:val="25"/>
              </w:numPr>
            </w:pPr>
            <w:r>
              <w:t>Maintain up to date knowledge of the relevant legislation</w:t>
            </w:r>
            <w:r w:rsidR="004220B8">
              <w:t xml:space="preserve">, </w:t>
            </w:r>
            <w:r w:rsidR="004220B8" w:rsidRPr="004220B8">
              <w:rPr>
                <w:lang w:val="en-US"/>
              </w:rPr>
              <w:t>policies and guidance on social value</w:t>
            </w:r>
            <w:r>
              <w:t xml:space="preserve">. </w:t>
            </w:r>
          </w:p>
          <w:p w14:paraId="2313EF88" w14:textId="0C528197" w:rsidR="009F42FA" w:rsidRDefault="00136F41" w:rsidP="009F42FA">
            <w:pPr>
              <w:pStyle w:val="ListParagraph"/>
              <w:numPr>
                <w:ilvl w:val="0"/>
                <w:numId w:val="25"/>
              </w:numPr>
            </w:pPr>
            <w:r>
              <w:t>Have e</w:t>
            </w:r>
            <w:r w:rsidR="009F42FA">
              <w:t>fficient interpersonal and communication skills (both verbal and written).</w:t>
            </w:r>
          </w:p>
          <w:p w14:paraId="17FAC6E5" w14:textId="1491A714" w:rsidR="00984ADE" w:rsidRDefault="00136F41" w:rsidP="006A4DE0">
            <w:pPr>
              <w:pStyle w:val="ListParagraph"/>
              <w:numPr>
                <w:ilvl w:val="0"/>
                <w:numId w:val="25"/>
              </w:numPr>
            </w:pPr>
            <w:r>
              <w:t>Be c</w:t>
            </w:r>
            <w:r w:rsidR="009F42FA" w:rsidRPr="001A3532">
              <w:t>omputer literate in all Microsoft Office and</w:t>
            </w:r>
            <w:r w:rsidR="009F42FA">
              <w:t xml:space="preserve"> web-based systems. </w:t>
            </w:r>
          </w:p>
          <w:p w14:paraId="1D043C7C" w14:textId="1F6F9D85" w:rsidR="00181676" w:rsidRDefault="009F42FA" w:rsidP="006A4DE0">
            <w:pPr>
              <w:pStyle w:val="ListParagraph"/>
              <w:numPr>
                <w:ilvl w:val="0"/>
                <w:numId w:val="25"/>
              </w:numPr>
            </w:pPr>
            <w:r>
              <w:t>Be able to accurately record, retrieve and display data in an electronic format</w:t>
            </w:r>
            <w:r w:rsidR="006A4DE0">
              <w:t>.</w:t>
            </w:r>
          </w:p>
          <w:p w14:paraId="74A2ABEF" w14:textId="77777777" w:rsidR="00EC745A" w:rsidRDefault="00EC745A" w:rsidP="00FE52AB">
            <w:pPr>
              <w:spacing w:line="276" w:lineRule="auto"/>
            </w:pPr>
          </w:p>
          <w:p w14:paraId="33DBF184" w14:textId="1CAD0836" w:rsidR="00AC7296" w:rsidRDefault="008122A4" w:rsidP="00984ADE">
            <w:pPr>
              <w:spacing w:line="276" w:lineRule="auto"/>
            </w:pPr>
            <w:r>
              <w:t xml:space="preserve">The Council and its schools are committed to safeguarding and promoting the welfare of children, young people and adults and expect all staff, workers and volunteers to share </w:t>
            </w:r>
            <w:proofErr w:type="gramStart"/>
            <w:r>
              <w:t>its</w:t>
            </w:r>
            <w:proofErr w:type="gramEnd"/>
            <w:r>
              <w:t xml:space="preserve"> commitment.</w:t>
            </w:r>
          </w:p>
        </w:tc>
      </w:tr>
      <w:tr w:rsidR="00464888" w14:paraId="09B21430" w14:textId="77777777" w:rsidTr="0027541E">
        <w:trPr>
          <w:gridAfter w:val="1"/>
          <w:wAfter w:w="157" w:type="dxa"/>
        </w:trPr>
        <w:tc>
          <w:tcPr>
            <w:tcW w:w="10066"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7541E">
        <w:tc>
          <w:tcPr>
            <w:tcW w:w="10066"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7541E">
        <w:trPr>
          <w:gridAfter w:val="2"/>
          <w:wAfter w:w="2402" w:type="dxa"/>
          <w:trHeight w:val="333"/>
        </w:trPr>
        <w:tc>
          <w:tcPr>
            <w:tcW w:w="10066"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984ADE">
      <w:pgSz w:w="12240" w:h="15840" w:code="1"/>
      <w:pgMar w:top="1440"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D01A" w14:textId="77777777" w:rsidR="001606A1" w:rsidRDefault="001606A1" w:rsidP="00BC73FC">
      <w:r>
        <w:separator/>
      </w:r>
    </w:p>
  </w:endnote>
  <w:endnote w:type="continuationSeparator" w:id="0">
    <w:p w14:paraId="4296EA54" w14:textId="77777777" w:rsidR="001606A1" w:rsidRDefault="001606A1" w:rsidP="00BC73FC">
      <w:r>
        <w:continuationSeparator/>
      </w:r>
    </w:p>
  </w:endnote>
  <w:endnote w:type="continuationNotice" w:id="1">
    <w:p w14:paraId="03042110" w14:textId="77777777" w:rsidR="001606A1" w:rsidRDefault="00160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7BE79" w14:textId="77777777" w:rsidR="001606A1" w:rsidRDefault="001606A1" w:rsidP="00BC73FC">
      <w:r>
        <w:separator/>
      </w:r>
    </w:p>
  </w:footnote>
  <w:footnote w:type="continuationSeparator" w:id="0">
    <w:p w14:paraId="12452A5F" w14:textId="77777777" w:rsidR="001606A1" w:rsidRDefault="001606A1" w:rsidP="00BC73FC">
      <w:r>
        <w:continuationSeparator/>
      </w:r>
    </w:p>
  </w:footnote>
  <w:footnote w:type="continuationNotice" w:id="1">
    <w:p w14:paraId="32696136" w14:textId="77777777" w:rsidR="001606A1" w:rsidRDefault="001606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3114E"/>
    <w:multiLevelType w:val="hybridMultilevel"/>
    <w:tmpl w:val="6B367F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5366A3"/>
    <w:multiLevelType w:val="hybridMultilevel"/>
    <w:tmpl w:val="84E4A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63BE1"/>
    <w:multiLevelType w:val="hybridMultilevel"/>
    <w:tmpl w:val="E134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CC5AE3"/>
    <w:multiLevelType w:val="hybridMultilevel"/>
    <w:tmpl w:val="0210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5"/>
  </w:num>
  <w:num w:numId="6" w16cid:durableId="854002118">
    <w:abstractNumId w:val="14"/>
  </w:num>
  <w:num w:numId="7" w16cid:durableId="9643203">
    <w:abstractNumId w:val="25"/>
  </w:num>
  <w:num w:numId="8" w16cid:durableId="2094618771">
    <w:abstractNumId w:val="18"/>
  </w:num>
  <w:num w:numId="9" w16cid:durableId="1866013986">
    <w:abstractNumId w:val="20"/>
  </w:num>
  <w:num w:numId="10" w16cid:durableId="948005912">
    <w:abstractNumId w:val="5"/>
  </w:num>
  <w:num w:numId="11" w16cid:durableId="1186291718">
    <w:abstractNumId w:val="1"/>
  </w:num>
  <w:num w:numId="12" w16cid:durableId="2114011035">
    <w:abstractNumId w:val="3"/>
  </w:num>
  <w:num w:numId="13" w16cid:durableId="889268224">
    <w:abstractNumId w:val="21"/>
  </w:num>
  <w:num w:numId="14" w16cid:durableId="1943221786">
    <w:abstractNumId w:val="16"/>
  </w:num>
  <w:num w:numId="15" w16cid:durableId="17393087">
    <w:abstractNumId w:val="11"/>
  </w:num>
  <w:num w:numId="16" w16cid:durableId="79496472">
    <w:abstractNumId w:val="4"/>
  </w:num>
  <w:num w:numId="17" w16cid:durableId="1190876401">
    <w:abstractNumId w:val="9"/>
  </w:num>
  <w:num w:numId="18" w16cid:durableId="1516726489">
    <w:abstractNumId w:val="23"/>
  </w:num>
  <w:num w:numId="19" w16cid:durableId="1519809597">
    <w:abstractNumId w:val="6"/>
  </w:num>
  <w:num w:numId="20" w16cid:durableId="1106654369">
    <w:abstractNumId w:val="7"/>
  </w:num>
  <w:num w:numId="21" w16cid:durableId="855311505">
    <w:abstractNumId w:val="17"/>
  </w:num>
  <w:num w:numId="22" w16cid:durableId="1128014861">
    <w:abstractNumId w:val="22"/>
  </w:num>
  <w:num w:numId="23" w16cid:durableId="444471535">
    <w:abstractNumId w:val="13"/>
  </w:num>
  <w:num w:numId="24" w16cid:durableId="1213230345">
    <w:abstractNumId w:val="12"/>
  </w:num>
  <w:num w:numId="25" w16cid:durableId="1119447353">
    <w:abstractNumId w:val="24"/>
  </w:num>
  <w:num w:numId="26" w16cid:durableId="474179351">
    <w:abstractNumId w:val="2"/>
  </w:num>
  <w:num w:numId="27" w16cid:durableId="31268250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a-Leigh Gordon">
    <w15:presenceInfo w15:providerId="AD" w15:userId="S::AntoniaLeigh.Gordon@halton.gov.uk::1ded57fd-5afe-4eb8-9d3b-2a24fddca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6214"/>
    <w:rsid w:val="000145F9"/>
    <w:rsid w:val="0001575B"/>
    <w:rsid w:val="000275E3"/>
    <w:rsid w:val="000333C9"/>
    <w:rsid w:val="000434CE"/>
    <w:rsid w:val="000443EB"/>
    <w:rsid w:val="00051FA1"/>
    <w:rsid w:val="0005330E"/>
    <w:rsid w:val="00060551"/>
    <w:rsid w:val="00071366"/>
    <w:rsid w:val="000761F2"/>
    <w:rsid w:val="00084B54"/>
    <w:rsid w:val="00087B8F"/>
    <w:rsid w:val="0009529B"/>
    <w:rsid w:val="000961B9"/>
    <w:rsid w:val="000B1A0E"/>
    <w:rsid w:val="000C524D"/>
    <w:rsid w:val="000E1C8B"/>
    <w:rsid w:val="000E1E3F"/>
    <w:rsid w:val="0010498C"/>
    <w:rsid w:val="001360EF"/>
    <w:rsid w:val="00136F41"/>
    <w:rsid w:val="00141C6D"/>
    <w:rsid w:val="001424B2"/>
    <w:rsid w:val="001606A1"/>
    <w:rsid w:val="0016524D"/>
    <w:rsid w:val="001806C6"/>
    <w:rsid w:val="00180710"/>
    <w:rsid w:val="00181676"/>
    <w:rsid w:val="00182344"/>
    <w:rsid w:val="001838C2"/>
    <w:rsid w:val="00193351"/>
    <w:rsid w:val="001A282C"/>
    <w:rsid w:val="001A6C4F"/>
    <w:rsid w:val="001C6CDA"/>
    <w:rsid w:val="001D7755"/>
    <w:rsid w:val="001F46F6"/>
    <w:rsid w:val="001F7AB7"/>
    <w:rsid w:val="00213E7B"/>
    <w:rsid w:val="002141F8"/>
    <w:rsid w:val="00226843"/>
    <w:rsid w:val="0024328B"/>
    <w:rsid w:val="002466AB"/>
    <w:rsid w:val="00246D98"/>
    <w:rsid w:val="002679A9"/>
    <w:rsid w:val="0027541E"/>
    <w:rsid w:val="00281B02"/>
    <w:rsid w:val="0028691B"/>
    <w:rsid w:val="002A0AC2"/>
    <w:rsid w:val="002B6BB0"/>
    <w:rsid w:val="002C2751"/>
    <w:rsid w:val="002D755E"/>
    <w:rsid w:val="002D7ED3"/>
    <w:rsid w:val="002E11B3"/>
    <w:rsid w:val="002E62BA"/>
    <w:rsid w:val="002E64B6"/>
    <w:rsid w:val="002E765C"/>
    <w:rsid w:val="002F06CD"/>
    <w:rsid w:val="002F6FC8"/>
    <w:rsid w:val="0030456C"/>
    <w:rsid w:val="0031127E"/>
    <w:rsid w:val="003329C7"/>
    <w:rsid w:val="00336DDC"/>
    <w:rsid w:val="003457C7"/>
    <w:rsid w:val="003551E1"/>
    <w:rsid w:val="00365C93"/>
    <w:rsid w:val="00372BB5"/>
    <w:rsid w:val="0037460E"/>
    <w:rsid w:val="003955FE"/>
    <w:rsid w:val="00395C1F"/>
    <w:rsid w:val="00395D5E"/>
    <w:rsid w:val="003A0A86"/>
    <w:rsid w:val="003C60F7"/>
    <w:rsid w:val="003D259B"/>
    <w:rsid w:val="003D4D87"/>
    <w:rsid w:val="00406D22"/>
    <w:rsid w:val="00407B92"/>
    <w:rsid w:val="004220B8"/>
    <w:rsid w:val="004600FA"/>
    <w:rsid w:val="00464888"/>
    <w:rsid w:val="00480FAD"/>
    <w:rsid w:val="00481BDC"/>
    <w:rsid w:val="0048384D"/>
    <w:rsid w:val="004A6BB1"/>
    <w:rsid w:val="004A796F"/>
    <w:rsid w:val="004B395E"/>
    <w:rsid w:val="004C6BAA"/>
    <w:rsid w:val="004C6CC1"/>
    <w:rsid w:val="004C6F63"/>
    <w:rsid w:val="004E465A"/>
    <w:rsid w:val="00514A7F"/>
    <w:rsid w:val="00515D95"/>
    <w:rsid w:val="0052211F"/>
    <w:rsid w:val="00525080"/>
    <w:rsid w:val="005369AB"/>
    <w:rsid w:val="005532EF"/>
    <w:rsid w:val="00556193"/>
    <w:rsid w:val="005603C0"/>
    <w:rsid w:val="00561A2C"/>
    <w:rsid w:val="00577543"/>
    <w:rsid w:val="00592272"/>
    <w:rsid w:val="00593983"/>
    <w:rsid w:val="005A05A9"/>
    <w:rsid w:val="005A4D05"/>
    <w:rsid w:val="005B54B1"/>
    <w:rsid w:val="005C254D"/>
    <w:rsid w:val="005C2D87"/>
    <w:rsid w:val="005E0795"/>
    <w:rsid w:val="005E6612"/>
    <w:rsid w:val="005E760C"/>
    <w:rsid w:val="005F1607"/>
    <w:rsid w:val="005F7161"/>
    <w:rsid w:val="005F75EF"/>
    <w:rsid w:val="006126B9"/>
    <w:rsid w:val="00615805"/>
    <w:rsid w:val="006256AD"/>
    <w:rsid w:val="0064087E"/>
    <w:rsid w:val="00647C3A"/>
    <w:rsid w:val="00677A30"/>
    <w:rsid w:val="0068134D"/>
    <w:rsid w:val="00685679"/>
    <w:rsid w:val="00695CD1"/>
    <w:rsid w:val="006A4DE0"/>
    <w:rsid w:val="006C0E64"/>
    <w:rsid w:val="006C4D8D"/>
    <w:rsid w:val="006C78E7"/>
    <w:rsid w:val="006D4918"/>
    <w:rsid w:val="006D4B28"/>
    <w:rsid w:val="006D50C6"/>
    <w:rsid w:val="006D6DF7"/>
    <w:rsid w:val="006D739F"/>
    <w:rsid w:val="006E0691"/>
    <w:rsid w:val="006E5744"/>
    <w:rsid w:val="006F0960"/>
    <w:rsid w:val="006F64DF"/>
    <w:rsid w:val="00700D4D"/>
    <w:rsid w:val="007079B0"/>
    <w:rsid w:val="00710C22"/>
    <w:rsid w:val="00713365"/>
    <w:rsid w:val="00724932"/>
    <w:rsid w:val="007455A3"/>
    <w:rsid w:val="00746C5B"/>
    <w:rsid w:val="00750346"/>
    <w:rsid w:val="00763784"/>
    <w:rsid w:val="00764246"/>
    <w:rsid w:val="007714EF"/>
    <w:rsid w:val="007807FB"/>
    <w:rsid w:val="007840DF"/>
    <w:rsid w:val="00793DB6"/>
    <w:rsid w:val="00794CED"/>
    <w:rsid w:val="007B5968"/>
    <w:rsid w:val="007C27DD"/>
    <w:rsid w:val="007C3222"/>
    <w:rsid w:val="007D0F64"/>
    <w:rsid w:val="007D7916"/>
    <w:rsid w:val="007F6D8B"/>
    <w:rsid w:val="007F737F"/>
    <w:rsid w:val="008122A4"/>
    <w:rsid w:val="00814BD7"/>
    <w:rsid w:val="00830561"/>
    <w:rsid w:val="00831FC5"/>
    <w:rsid w:val="00847C4A"/>
    <w:rsid w:val="00850D66"/>
    <w:rsid w:val="00862705"/>
    <w:rsid w:val="00877C81"/>
    <w:rsid w:val="0089153F"/>
    <w:rsid w:val="008921AC"/>
    <w:rsid w:val="008A1529"/>
    <w:rsid w:val="008A1EAD"/>
    <w:rsid w:val="008A2132"/>
    <w:rsid w:val="008A28B5"/>
    <w:rsid w:val="008B3E9C"/>
    <w:rsid w:val="008C5BB7"/>
    <w:rsid w:val="008C7222"/>
    <w:rsid w:val="008D29E5"/>
    <w:rsid w:val="008D57B9"/>
    <w:rsid w:val="008E169C"/>
    <w:rsid w:val="008E25EC"/>
    <w:rsid w:val="008F35B2"/>
    <w:rsid w:val="008F7271"/>
    <w:rsid w:val="008F7550"/>
    <w:rsid w:val="00902AB1"/>
    <w:rsid w:val="00917803"/>
    <w:rsid w:val="00922622"/>
    <w:rsid w:val="009236F0"/>
    <w:rsid w:val="00924729"/>
    <w:rsid w:val="00950600"/>
    <w:rsid w:val="0095297C"/>
    <w:rsid w:val="009660E0"/>
    <w:rsid w:val="00966E71"/>
    <w:rsid w:val="00981474"/>
    <w:rsid w:val="00982CF7"/>
    <w:rsid w:val="0098361A"/>
    <w:rsid w:val="00984ADE"/>
    <w:rsid w:val="009A6A14"/>
    <w:rsid w:val="009B45BF"/>
    <w:rsid w:val="009D39CC"/>
    <w:rsid w:val="009E3D4A"/>
    <w:rsid w:val="009F42FA"/>
    <w:rsid w:val="00A1271E"/>
    <w:rsid w:val="00A25AAE"/>
    <w:rsid w:val="00A27909"/>
    <w:rsid w:val="00A27A4C"/>
    <w:rsid w:val="00A405BB"/>
    <w:rsid w:val="00A44AD3"/>
    <w:rsid w:val="00A50F8D"/>
    <w:rsid w:val="00A57756"/>
    <w:rsid w:val="00A67203"/>
    <w:rsid w:val="00A67C31"/>
    <w:rsid w:val="00A727FE"/>
    <w:rsid w:val="00A9588C"/>
    <w:rsid w:val="00AC4C0C"/>
    <w:rsid w:val="00AC6360"/>
    <w:rsid w:val="00AC7296"/>
    <w:rsid w:val="00AC7DE3"/>
    <w:rsid w:val="00AD4972"/>
    <w:rsid w:val="00AD7707"/>
    <w:rsid w:val="00AE230E"/>
    <w:rsid w:val="00AF536B"/>
    <w:rsid w:val="00B03030"/>
    <w:rsid w:val="00B14D8F"/>
    <w:rsid w:val="00B15011"/>
    <w:rsid w:val="00B30BB3"/>
    <w:rsid w:val="00B42423"/>
    <w:rsid w:val="00B45C98"/>
    <w:rsid w:val="00B47977"/>
    <w:rsid w:val="00B53D4F"/>
    <w:rsid w:val="00B55B14"/>
    <w:rsid w:val="00B57710"/>
    <w:rsid w:val="00B6029A"/>
    <w:rsid w:val="00B6431B"/>
    <w:rsid w:val="00B824D6"/>
    <w:rsid w:val="00B83930"/>
    <w:rsid w:val="00B905A5"/>
    <w:rsid w:val="00B91C7E"/>
    <w:rsid w:val="00B9610B"/>
    <w:rsid w:val="00B97621"/>
    <w:rsid w:val="00BA7BC6"/>
    <w:rsid w:val="00BB7E96"/>
    <w:rsid w:val="00BC0D29"/>
    <w:rsid w:val="00BC270A"/>
    <w:rsid w:val="00BC73FC"/>
    <w:rsid w:val="00BC78DB"/>
    <w:rsid w:val="00BD151D"/>
    <w:rsid w:val="00BD6187"/>
    <w:rsid w:val="00BE19C2"/>
    <w:rsid w:val="00BE3089"/>
    <w:rsid w:val="00BF1FE5"/>
    <w:rsid w:val="00C107EE"/>
    <w:rsid w:val="00C123A3"/>
    <w:rsid w:val="00C14B47"/>
    <w:rsid w:val="00C24C53"/>
    <w:rsid w:val="00C33844"/>
    <w:rsid w:val="00C3543B"/>
    <w:rsid w:val="00C35E9E"/>
    <w:rsid w:val="00C36E03"/>
    <w:rsid w:val="00C37494"/>
    <w:rsid w:val="00C42AB0"/>
    <w:rsid w:val="00C43902"/>
    <w:rsid w:val="00C43CC7"/>
    <w:rsid w:val="00C45A96"/>
    <w:rsid w:val="00C4790C"/>
    <w:rsid w:val="00C53107"/>
    <w:rsid w:val="00C57607"/>
    <w:rsid w:val="00C63F91"/>
    <w:rsid w:val="00C6483A"/>
    <w:rsid w:val="00C64BB7"/>
    <w:rsid w:val="00C6725F"/>
    <w:rsid w:val="00C83B19"/>
    <w:rsid w:val="00C916FE"/>
    <w:rsid w:val="00C963ED"/>
    <w:rsid w:val="00C978FE"/>
    <w:rsid w:val="00CB03FB"/>
    <w:rsid w:val="00CB09D0"/>
    <w:rsid w:val="00CB3812"/>
    <w:rsid w:val="00CB7FD4"/>
    <w:rsid w:val="00CC3477"/>
    <w:rsid w:val="00CD3C4E"/>
    <w:rsid w:val="00CD7557"/>
    <w:rsid w:val="00CE7146"/>
    <w:rsid w:val="00D11D5E"/>
    <w:rsid w:val="00D121D5"/>
    <w:rsid w:val="00D12306"/>
    <w:rsid w:val="00D15E96"/>
    <w:rsid w:val="00D2660B"/>
    <w:rsid w:val="00D27B4A"/>
    <w:rsid w:val="00D33ACE"/>
    <w:rsid w:val="00D3444F"/>
    <w:rsid w:val="00D5535C"/>
    <w:rsid w:val="00D63C04"/>
    <w:rsid w:val="00D655D1"/>
    <w:rsid w:val="00D65FC5"/>
    <w:rsid w:val="00D83298"/>
    <w:rsid w:val="00DB629F"/>
    <w:rsid w:val="00DC65EE"/>
    <w:rsid w:val="00DC6AB5"/>
    <w:rsid w:val="00DE026F"/>
    <w:rsid w:val="00DF3039"/>
    <w:rsid w:val="00DF5491"/>
    <w:rsid w:val="00DF612A"/>
    <w:rsid w:val="00E04374"/>
    <w:rsid w:val="00E14925"/>
    <w:rsid w:val="00E14A61"/>
    <w:rsid w:val="00E26A54"/>
    <w:rsid w:val="00E301C7"/>
    <w:rsid w:val="00E3517D"/>
    <w:rsid w:val="00E4076D"/>
    <w:rsid w:val="00E47608"/>
    <w:rsid w:val="00E61089"/>
    <w:rsid w:val="00E70E9A"/>
    <w:rsid w:val="00E80522"/>
    <w:rsid w:val="00E810A5"/>
    <w:rsid w:val="00E95D2E"/>
    <w:rsid w:val="00E97637"/>
    <w:rsid w:val="00E97923"/>
    <w:rsid w:val="00EB5B78"/>
    <w:rsid w:val="00EC745A"/>
    <w:rsid w:val="00ED4EB2"/>
    <w:rsid w:val="00EF1947"/>
    <w:rsid w:val="00EF3E9E"/>
    <w:rsid w:val="00EF424C"/>
    <w:rsid w:val="00EF477D"/>
    <w:rsid w:val="00F000FC"/>
    <w:rsid w:val="00F10327"/>
    <w:rsid w:val="00F15A4E"/>
    <w:rsid w:val="00F16F69"/>
    <w:rsid w:val="00F20667"/>
    <w:rsid w:val="00F249FA"/>
    <w:rsid w:val="00F367BB"/>
    <w:rsid w:val="00F50DFF"/>
    <w:rsid w:val="00F57C7D"/>
    <w:rsid w:val="00F62465"/>
    <w:rsid w:val="00F71388"/>
    <w:rsid w:val="00F81F69"/>
    <w:rsid w:val="00F84CC7"/>
    <w:rsid w:val="00F8774C"/>
    <w:rsid w:val="00F96FF6"/>
    <w:rsid w:val="00FA2E4A"/>
    <w:rsid w:val="00FB3F02"/>
    <w:rsid w:val="00FB4A28"/>
    <w:rsid w:val="00FC1B7C"/>
    <w:rsid w:val="00FC7C8D"/>
    <w:rsid w:val="00FD3DF3"/>
    <w:rsid w:val="00FD5C03"/>
    <w:rsid w:val="00FE52AB"/>
    <w:rsid w:val="00FF3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CB03FB"/>
    <w:pPr>
      <w:ind w:left="720"/>
      <w:contextualSpacing/>
    </w:pPr>
    <w:rPr>
      <w:lang w:val="en-GB"/>
    </w:rPr>
  </w:style>
  <w:style w:type="character" w:styleId="CommentReference">
    <w:name w:val="annotation reference"/>
    <w:basedOn w:val="DefaultParagraphFont"/>
    <w:uiPriority w:val="99"/>
    <w:semiHidden/>
    <w:rsid w:val="009A6A14"/>
    <w:rPr>
      <w:sz w:val="16"/>
      <w:szCs w:val="16"/>
    </w:rPr>
  </w:style>
  <w:style w:type="paragraph" w:styleId="CommentText">
    <w:name w:val="annotation text"/>
    <w:basedOn w:val="Normal"/>
    <w:link w:val="CommentTextChar"/>
    <w:uiPriority w:val="99"/>
    <w:semiHidden/>
    <w:rsid w:val="009A6A14"/>
    <w:rPr>
      <w:szCs w:val="20"/>
    </w:rPr>
  </w:style>
  <w:style w:type="character" w:customStyle="1" w:styleId="CommentTextChar">
    <w:name w:val="Comment Text Char"/>
    <w:basedOn w:val="DefaultParagraphFont"/>
    <w:link w:val="CommentText"/>
    <w:uiPriority w:val="99"/>
    <w:semiHidden/>
    <w:rsid w:val="009A6A14"/>
    <w:rPr>
      <w:color w:val="005A84" w:themeColor="text1"/>
      <w:sz w:val="20"/>
      <w:szCs w:val="20"/>
    </w:rPr>
  </w:style>
  <w:style w:type="paragraph" w:styleId="CommentSubject">
    <w:name w:val="annotation subject"/>
    <w:basedOn w:val="CommentText"/>
    <w:next w:val="CommentText"/>
    <w:link w:val="CommentSubjectChar"/>
    <w:uiPriority w:val="99"/>
    <w:semiHidden/>
    <w:rsid w:val="009A6A14"/>
    <w:rPr>
      <w:b/>
      <w:bCs/>
    </w:rPr>
  </w:style>
  <w:style w:type="character" w:customStyle="1" w:styleId="CommentSubjectChar">
    <w:name w:val="Comment Subject Char"/>
    <w:basedOn w:val="CommentTextChar"/>
    <w:link w:val="CommentSubject"/>
    <w:uiPriority w:val="99"/>
    <w:semiHidden/>
    <w:rsid w:val="009A6A14"/>
    <w:rPr>
      <w:b/>
      <w:bCs/>
      <w:color w:val="005A84" w:themeColor="text1"/>
      <w:sz w:val="20"/>
      <w:szCs w:val="20"/>
    </w:rPr>
  </w:style>
  <w:style w:type="paragraph" w:styleId="Revision">
    <w:name w:val="Revision"/>
    <w:hidden/>
    <w:uiPriority w:val="99"/>
    <w:semiHidden/>
    <w:rsid w:val="009A6A14"/>
    <w:rPr>
      <w:color w:val="005A84" w:themeColor="text1"/>
      <w:sz w:val="20"/>
      <w:szCs w:val="22"/>
    </w:rPr>
  </w:style>
  <w:style w:type="paragraph" w:customStyle="1" w:styleId="pf0">
    <w:name w:val="pf0"/>
    <w:basedOn w:val="Normal"/>
    <w:rsid w:val="00F50DFF"/>
    <w:pPr>
      <w:spacing w:before="100" w:beforeAutospacing="1" w:after="100" w:afterAutospacing="1"/>
    </w:pPr>
    <w:rPr>
      <w:rFonts w:ascii="Times New Roman" w:eastAsia="Times New Roman" w:hAnsi="Times New Roman" w:cs="Times New Roman"/>
      <w:color w:val="auto"/>
      <w:sz w:val="24"/>
      <w:szCs w:val="24"/>
      <w:lang w:val="en-GB" w:eastAsia="en-GB"/>
    </w:rPr>
  </w:style>
  <w:style w:type="character" w:customStyle="1" w:styleId="cf01">
    <w:name w:val="cf01"/>
    <w:basedOn w:val="DefaultParagraphFont"/>
    <w:rsid w:val="00F50DFF"/>
    <w:rPr>
      <w:rFonts w:ascii="Segoe UI" w:hAnsi="Segoe UI" w:cs="Segoe UI" w:hint="default"/>
      <w:color w:val="005A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b4def9-5c1c-47fe-a6a7-05ab1b07bb73" xsi:nil="true"/>
    <lcf76f155ced4ddcb4097134ff3c332f xmlns="c5e25ddf-a279-4184-a962-d8230deaebd6">
      <Terms xmlns="http://schemas.microsoft.com/office/infopath/2007/PartnerControls"/>
    </lcf76f155ced4ddcb4097134ff3c332f>
    <date xmlns="c5e25ddf-a279-4184-a962-d8230deaebd6" xsi:nil="true"/>
    <StellaNithiyanjarJonathan xmlns="c5e25ddf-a279-4184-a962-d8230deaebd6" xsi:nil="true"/>
    <Dateandtime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BE352-A143-4177-949C-D124CBE2E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b2b4def9-5c1c-47fe-a6a7-05ab1b07bb73"/>
    <ds:schemaRef ds:uri="c5e25ddf-a279-4184-a962-d8230deaebd6"/>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1</TotalTime>
  <Pages>3</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Whiteman</dc:creator>
  <cp:keywords/>
  <dc:description/>
  <cp:lastModifiedBy>Antonia-Leigh Gordon</cp:lastModifiedBy>
  <cp:revision>3</cp:revision>
  <dcterms:created xsi:type="dcterms:W3CDTF">2026-06-30T15:37:00Z</dcterms:created>
  <dcterms:modified xsi:type="dcterms:W3CDTF">2026-07-01T10:28:00Z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